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537"/>
        <w:gridCol w:w="3277"/>
      </w:tblGrid>
      <w:tr w:rsidR="00041727" w:rsidRPr="004D0B08" w14:paraId="11DA0440" w14:textId="77777777" w:rsidTr="00A30F9B">
        <w:trPr>
          <w:trHeight w:val="282"/>
        </w:trPr>
        <w:tc>
          <w:tcPr>
            <w:tcW w:w="500" w:type="dxa"/>
            <w:vMerge w:val="restart"/>
            <w:tcBorders>
              <w:bottom w:val="nil"/>
            </w:tcBorders>
            <w:textDirection w:val="btLr"/>
          </w:tcPr>
          <w:p w14:paraId="57A65857" w14:textId="77777777" w:rsidR="00041727" w:rsidRPr="004D0B08"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4D0B08">
              <w:rPr>
                <w:color w:val="365F91" w:themeColor="accent1" w:themeShade="BF"/>
                <w:sz w:val="10"/>
                <w:szCs w:val="10"/>
                <w:lang w:val="es-ES" w:eastAsia="zh-CN"/>
              </w:rPr>
              <w:t>TIEMPO</w:t>
            </w:r>
            <w:r w:rsidR="00041727" w:rsidRPr="004D0B08">
              <w:rPr>
                <w:color w:val="365F91" w:themeColor="accent1" w:themeShade="BF"/>
                <w:sz w:val="10"/>
                <w:szCs w:val="10"/>
                <w:lang w:val="es-ES" w:eastAsia="zh-CN"/>
              </w:rPr>
              <w:t xml:space="preserve"> CLIMA </w:t>
            </w:r>
            <w:r w:rsidRPr="004D0B08">
              <w:rPr>
                <w:color w:val="365F91" w:themeColor="accent1" w:themeShade="BF"/>
                <w:sz w:val="10"/>
                <w:szCs w:val="10"/>
                <w:lang w:val="es-ES" w:eastAsia="zh-CN"/>
              </w:rPr>
              <w:t>AGUA</w:t>
            </w:r>
          </w:p>
        </w:tc>
        <w:tc>
          <w:tcPr>
            <w:tcW w:w="6537" w:type="dxa"/>
            <w:vMerge w:val="restart"/>
          </w:tcPr>
          <w:p w14:paraId="2397E9C2" w14:textId="77777777" w:rsidR="00041727" w:rsidRPr="004D0B08" w:rsidRDefault="00041727" w:rsidP="00993581">
            <w:pPr>
              <w:tabs>
                <w:tab w:val="left" w:pos="6946"/>
              </w:tabs>
              <w:suppressAutoHyphens/>
              <w:spacing w:after="120" w:line="252" w:lineRule="auto"/>
              <w:ind w:left="1134"/>
              <w:jc w:val="left"/>
              <w:rPr>
                <w:rStyle w:val="StyleComplex11ptBoldAccent1"/>
                <w:lang w:val="es-ES"/>
              </w:rPr>
            </w:pPr>
            <w:r w:rsidRPr="004D0B08">
              <w:rPr>
                <w:noProof/>
                <w:color w:val="365F91" w:themeColor="accent1" w:themeShade="BF"/>
                <w:szCs w:val="22"/>
                <w:lang w:val="es-ES" w:eastAsia="zh-CN"/>
              </w:rPr>
              <w:drawing>
                <wp:anchor distT="0" distB="0" distL="114300" distR="114300" simplePos="0" relativeHeight="251664896" behindDoc="1" locked="1" layoutInCell="1" allowOverlap="1" wp14:anchorId="34538781" wp14:editId="03822733">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4D0B08">
              <w:rPr>
                <w:rStyle w:val="StyleComplex11ptBoldAccent1"/>
                <w:lang w:val="es-ES"/>
              </w:rPr>
              <w:t>Organización Meteorológica Mundial</w:t>
            </w:r>
          </w:p>
          <w:p w14:paraId="15EF7D63" w14:textId="77777777" w:rsidR="00041727" w:rsidRPr="004D0B08" w:rsidRDefault="00612909"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4D0B08">
              <w:rPr>
                <w:rFonts w:cs="Tahoma"/>
                <w:b/>
                <w:color w:val="365F91" w:themeColor="accent1" w:themeShade="BF"/>
                <w:spacing w:val="-2"/>
                <w:szCs w:val="22"/>
                <w:lang w:val="es-ES"/>
              </w:rPr>
              <w:t>COMISIÓN DE OBSERVACIONES, INFRAESTRUCTURA Y SISTEMAS DE INFORMACIÓN</w:t>
            </w:r>
          </w:p>
          <w:p w14:paraId="1FAA0480" w14:textId="77777777" w:rsidR="00041727" w:rsidRPr="004D0B08" w:rsidRDefault="00EE1B2D"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4D0B08">
              <w:rPr>
                <w:rFonts w:cstheme="minorBidi"/>
                <w:b/>
                <w:snapToGrid w:val="0"/>
                <w:color w:val="365F91" w:themeColor="accent1" w:themeShade="BF"/>
                <w:szCs w:val="22"/>
                <w:lang w:val="es-ES"/>
              </w:rPr>
              <w:t xml:space="preserve">Segunda </w:t>
            </w:r>
            <w:r w:rsidR="00527225" w:rsidRPr="004D0B08">
              <w:rPr>
                <w:rFonts w:cstheme="minorBidi"/>
                <w:b/>
                <w:snapToGrid w:val="0"/>
                <w:color w:val="365F91" w:themeColor="accent1" w:themeShade="BF"/>
                <w:szCs w:val="22"/>
                <w:lang w:val="es-ES"/>
              </w:rPr>
              <w:t>reunión</w:t>
            </w:r>
            <w:r w:rsidR="00041727" w:rsidRPr="004D0B08">
              <w:rPr>
                <w:rFonts w:cstheme="minorBidi"/>
                <w:b/>
                <w:snapToGrid w:val="0"/>
                <w:color w:val="365F91" w:themeColor="accent1" w:themeShade="BF"/>
                <w:szCs w:val="22"/>
                <w:lang w:val="es-ES"/>
              </w:rPr>
              <w:br/>
            </w:r>
            <w:r w:rsidRPr="004D0B08">
              <w:rPr>
                <w:snapToGrid w:val="0"/>
                <w:color w:val="365F91" w:themeColor="accent1" w:themeShade="BF"/>
                <w:szCs w:val="22"/>
                <w:lang w:val="es-ES"/>
              </w:rPr>
              <w:t xml:space="preserve">Ginebra, </w:t>
            </w:r>
            <w:r w:rsidR="00A30F9B" w:rsidRPr="004D0B08">
              <w:rPr>
                <w:snapToGrid w:val="0"/>
                <w:color w:val="365F91" w:themeColor="accent1" w:themeShade="BF"/>
                <w:szCs w:val="22"/>
                <w:lang w:val="es-ES"/>
              </w:rPr>
              <w:t>2</w:t>
            </w:r>
            <w:r w:rsidRPr="004D0B08">
              <w:rPr>
                <w:snapToGrid w:val="0"/>
                <w:color w:val="365F91" w:themeColor="accent1" w:themeShade="BF"/>
                <w:szCs w:val="22"/>
                <w:lang w:val="es-ES"/>
              </w:rPr>
              <w:t>4</w:t>
            </w:r>
            <w:r w:rsidR="00A41E35" w:rsidRPr="004D0B08">
              <w:rPr>
                <w:snapToGrid w:val="0"/>
                <w:color w:val="365F91" w:themeColor="accent1" w:themeShade="BF"/>
                <w:szCs w:val="22"/>
                <w:lang w:val="es-ES"/>
              </w:rPr>
              <w:t xml:space="preserve"> </w:t>
            </w:r>
            <w:r w:rsidR="00527225" w:rsidRPr="004D0B08">
              <w:rPr>
                <w:snapToGrid w:val="0"/>
                <w:color w:val="365F91" w:themeColor="accent1" w:themeShade="BF"/>
                <w:szCs w:val="22"/>
                <w:lang w:val="es-ES"/>
              </w:rPr>
              <w:t>a</w:t>
            </w:r>
            <w:r w:rsidR="00A41E35" w:rsidRPr="004D0B08">
              <w:rPr>
                <w:snapToGrid w:val="0"/>
                <w:color w:val="365F91" w:themeColor="accent1" w:themeShade="BF"/>
                <w:szCs w:val="22"/>
                <w:lang w:val="es-ES"/>
              </w:rPr>
              <w:t xml:space="preserve"> </w:t>
            </w:r>
            <w:r w:rsidRPr="004D0B08">
              <w:rPr>
                <w:snapToGrid w:val="0"/>
                <w:color w:val="365F91" w:themeColor="accent1" w:themeShade="BF"/>
                <w:szCs w:val="22"/>
                <w:lang w:val="es-ES"/>
              </w:rPr>
              <w:t xml:space="preserve">28 </w:t>
            </w:r>
            <w:r w:rsidR="00527225" w:rsidRPr="004D0B08">
              <w:rPr>
                <w:snapToGrid w:val="0"/>
                <w:color w:val="365F91" w:themeColor="accent1" w:themeShade="BF"/>
                <w:szCs w:val="22"/>
                <w:lang w:val="es-ES"/>
              </w:rPr>
              <w:t xml:space="preserve">de </w:t>
            </w:r>
            <w:r w:rsidRPr="004D0B08">
              <w:rPr>
                <w:snapToGrid w:val="0"/>
                <w:color w:val="365F91" w:themeColor="accent1" w:themeShade="BF"/>
                <w:szCs w:val="22"/>
                <w:lang w:val="es-ES"/>
              </w:rPr>
              <w:t xml:space="preserve">octubre </w:t>
            </w:r>
            <w:r w:rsidR="00527225" w:rsidRPr="004D0B08">
              <w:rPr>
                <w:snapToGrid w:val="0"/>
                <w:color w:val="365F91" w:themeColor="accent1" w:themeShade="BF"/>
                <w:szCs w:val="22"/>
                <w:lang w:val="es-ES"/>
              </w:rPr>
              <w:t>de</w:t>
            </w:r>
            <w:r w:rsidR="00A41E35" w:rsidRPr="004D0B08">
              <w:rPr>
                <w:snapToGrid w:val="0"/>
                <w:color w:val="365F91" w:themeColor="accent1" w:themeShade="BF"/>
                <w:szCs w:val="22"/>
                <w:lang w:val="es-ES"/>
              </w:rPr>
              <w:t xml:space="preserve"> 202</w:t>
            </w:r>
            <w:r w:rsidRPr="004D0B08">
              <w:rPr>
                <w:snapToGrid w:val="0"/>
                <w:color w:val="365F91" w:themeColor="accent1" w:themeShade="BF"/>
                <w:szCs w:val="22"/>
                <w:lang w:val="es-ES"/>
              </w:rPr>
              <w:t>2</w:t>
            </w:r>
          </w:p>
        </w:tc>
        <w:tc>
          <w:tcPr>
            <w:tcW w:w="3277" w:type="dxa"/>
          </w:tcPr>
          <w:p w14:paraId="587B6B8E" w14:textId="67ECB6B5" w:rsidR="00041727" w:rsidRPr="004D0B08" w:rsidRDefault="00612909" w:rsidP="00F61675">
            <w:pPr>
              <w:tabs>
                <w:tab w:val="clear" w:pos="1134"/>
              </w:tabs>
              <w:spacing w:after="60"/>
              <w:ind w:right="-108"/>
              <w:jc w:val="right"/>
              <w:rPr>
                <w:rFonts w:cs="Tahoma"/>
                <w:b/>
                <w:bCs/>
                <w:color w:val="365F91" w:themeColor="accent1" w:themeShade="BF"/>
                <w:szCs w:val="22"/>
                <w:lang w:val="es-ES"/>
              </w:rPr>
            </w:pPr>
            <w:r w:rsidRPr="004D0B08">
              <w:rPr>
                <w:rFonts w:cs="Tahoma"/>
                <w:b/>
                <w:bCs/>
                <w:color w:val="365F91" w:themeColor="accent1" w:themeShade="BF"/>
                <w:szCs w:val="22"/>
                <w:lang w:val="es-ES"/>
              </w:rPr>
              <w:t>INFCOM</w:t>
            </w:r>
            <w:r w:rsidR="00A41E35" w:rsidRPr="004D0B08">
              <w:rPr>
                <w:rFonts w:cs="Tahoma"/>
                <w:b/>
                <w:bCs/>
                <w:color w:val="365F91" w:themeColor="accent1" w:themeShade="BF"/>
                <w:szCs w:val="22"/>
                <w:lang w:val="es-ES"/>
              </w:rPr>
              <w:t>-</w:t>
            </w:r>
            <w:r w:rsidR="00EE1B2D" w:rsidRPr="004D0B08">
              <w:rPr>
                <w:rFonts w:cs="Tahoma"/>
                <w:b/>
                <w:bCs/>
                <w:color w:val="365F91" w:themeColor="accent1" w:themeShade="BF"/>
                <w:szCs w:val="22"/>
                <w:lang w:val="es-ES"/>
              </w:rPr>
              <w:t>2</w:t>
            </w:r>
            <w:r w:rsidR="00A41E35" w:rsidRPr="004D0B08">
              <w:rPr>
                <w:rFonts w:cs="Tahoma"/>
                <w:b/>
                <w:bCs/>
                <w:color w:val="365F91" w:themeColor="accent1" w:themeShade="BF"/>
                <w:szCs w:val="22"/>
                <w:lang w:val="es-ES"/>
              </w:rPr>
              <w:t xml:space="preserve">/Doc. </w:t>
            </w:r>
            <w:r w:rsidR="00246B51">
              <w:rPr>
                <w:b/>
                <w:color w:val="365F91"/>
                <w:lang w:val="es-ES"/>
              </w:rPr>
              <w:t>6.2(5)</w:t>
            </w:r>
          </w:p>
        </w:tc>
      </w:tr>
      <w:tr w:rsidR="00041727" w:rsidRPr="00DC2703" w14:paraId="2438EAC5" w14:textId="77777777" w:rsidTr="00A30F9B">
        <w:trPr>
          <w:trHeight w:val="730"/>
        </w:trPr>
        <w:tc>
          <w:tcPr>
            <w:tcW w:w="500" w:type="dxa"/>
            <w:vMerge/>
            <w:tcBorders>
              <w:bottom w:val="nil"/>
            </w:tcBorders>
          </w:tcPr>
          <w:p w14:paraId="73E1C0AC" w14:textId="77777777" w:rsidR="00041727" w:rsidRPr="004D0B0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537" w:type="dxa"/>
            <w:vMerge/>
          </w:tcPr>
          <w:p w14:paraId="36A973E1" w14:textId="77777777" w:rsidR="00041727" w:rsidRPr="004D0B0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3277" w:type="dxa"/>
          </w:tcPr>
          <w:p w14:paraId="1DCF6013" w14:textId="4BA04978" w:rsidR="00041727" w:rsidRPr="004D0B08" w:rsidRDefault="00527225" w:rsidP="00527225">
            <w:pPr>
              <w:pStyle w:val="StyleComplexTahomaComplex11ptAccent1RightAfter-"/>
              <w:rPr>
                <w:lang w:val="es-ES"/>
              </w:rPr>
            </w:pPr>
            <w:r w:rsidRPr="004D0B08">
              <w:rPr>
                <w:lang w:val="es-ES"/>
              </w:rPr>
              <w:t>Presentado por</w:t>
            </w:r>
            <w:r w:rsidR="00041727" w:rsidRPr="004D0B08">
              <w:rPr>
                <w:lang w:val="es-ES"/>
              </w:rPr>
              <w:t>:</w:t>
            </w:r>
            <w:r w:rsidR="00041727" w:rsidRPr="004D0B08">
              <w:rPr>
                <w:lang w:val="es-ES"/>
              </w:rPr>
              <w:br/>
            </w:r>
            <w:r w:rsidR="00246B51">
              <w:rPr>
                <w:bCs/>
                <w:color w:val="365F91"/>
                <w:lang w:val="es-ES"/>
              </w:rPr>
              <w:t xml:space="preserve">presidente </w:t>
            </w:r>
            <w:r w:rsidR="00DC2703">
              <w:rPr>
                <w:bCs/>
                <w:color w:val="365F91"/>
                <w:lang w:val="es-ES"/>
              </w:rPr>
              <w:t>de la plenaria</w:t>
            </w:r>
          </w:p>
          <w:p w14:paraId="37A56A81" w14:textId="5F2F6AEA" w:rsidR="00041727" w:rsidRPr="004D0B08" w:rsidRDefault="00DC2703" w:rsidP="00527225">
            <w:pPr>
              <w:pStyle w:val="StyleComplexTahomaComplex11ptAccent1RightAfter-"/>
              <w:rPr>
                <w:lang w:val="es-ES"/>
              </w:rPr>
            </w:pPr>
            <w:r>
              <w:rPr>
                <w:lang w:val="es-ES"/>
              </w:rPr>
              <w:t>28</w:t>
            </w:r>
            <w:r w:rsidR="00527225" w:rsidRPr="004D0B08">
              <w:rPr>
                <w:lang w:val="es-ES"/>
              </w:rPr>
              <w:t>.</w:t>
            </w:r>
            <w:r w:rsidR="00246B51">
              <w:rPr>
                <w:bCs/>
                <w:color w:val="365F91"/>
                <w:lang w:val="es-ES"/>
              </w:rPr>
              <w:t>X</w:t>
            </w:r>
            <w:r w:rsidR="00A41E35" w:rsidRPr="004D0B08">
              <w:rPr>
                <w:lang w:val="es-ES"/>
              </w:rPr>
              <w:t>.202</w:t>
            </w:r>
            <w:r w:rsidR="00EE1B2D" w:rsidRPr="004D0B08">
              <w:rPr>
                <w:lang w:val="es-ES"/>
              </w:rPr>
              <w:t>2</w:t>
            </w:r>
          </w:p>
          <w:p w14:paraId="5FF3BA24" w14:textId="3925898C" w:rsidR="00041727" w:rsidRPr="004D0B08" w:rsidRDefault="00DC2703"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36934C6D" w14:textId="7FFDE7B9" w:rsidR="00C4470F" w:rsidRPr="004D0B08" w:rsidRDefault="001527A3" w:rsidP="00514EAC">
      <w:pPr>
        <w:pStyle w:val="WMOBodyText"/>
        <w:ind w:left="3969" w:hanging="3969"/>
        <w:rPr>
          <w:b/>
          <w:lang w:val="es-ES"/>
        </w:rPr>
      </w:pPr>
      <w:r w:rsidRPr="004D0B08">
        <w:rPr>
          <w:b/>
          <w:lang w:val="es-ES"/>
        </w:rPr>
        <w:t xml:space="preserve">PUNTO </w:t>
      </w:r>
      <w:r w:rsidR="00246B51">
        <w:rPr>
          <w:b/>
          <w:lang w:val="es-ES"/>
        </w:rPr>
        <w:t>6</w:t>
      </w:r>
      <w:r w:rsidRPr="004D0B08">
        <w:rPr>
          <w:b/>
          <w:lang w:val="es-ES"/>
        </w:rPr>
        <w:t xml:space="preserve"> DEL ORDEN DEL DÍA:</w:t>
      </w:r>
      <w:r w:rsidR="00A41E35" w:rsidRPr="004D0B08">
        <w:rPr>
          <w:b/>
          <w:lang w:val="es-ES"/>
        </w:rPr>
        <w:tab/>
      </w:r>
      <w:r w:rsidR="00246B51" w:rsidRPr="00246B51">
        <w:rPr>
          <w:b/>
          <w:lang w:val="es-ES"/>
        </w:rPr>
        <w:t>REGLAMENTO TÉCNICO Y OTRAS DECISIONES DE CARÁCTER TÉCNICO</w:t>
      </w:r>
    </w:p>
    <w:p w14:paraId="4BE7C8AA" w14:textId="48ECC837" w:rsidR="001527A3" w:rsidRPr="004D0B08" w:rsidRDefault="001527A3" w:rsidP="001527A3">
      <w:pPr>
        <w:pStyle w:val="WMOBodyText"/>
        <w:ind w:left="3969" w:hanging="3969"/>
        <w:rPr>
          <w:b/>
          <w:lang w:val="es-ES"/>
        </w:rPr>
      </w:pPr>
      <w:r w:rsidRPr="004D0B08">
        <w:rPr>
          <w:b/>
          <w:lang w:val="es-ES"/>
        </w:rPr>
        <w:t xml:space="preserve">PUNTO </w:t>
      </w:r>
      <w:r w:rsidR="00246B51">
        <w:rPr>
          <w:b/>
          <w:lang w:val="es-ES"/>
        </w:rPr>
        <w:t>6.2</w:t>
      </w:r>
      <w:r w:rsidRPr="004D0B08">
        <w:rPr>
          <w:b/>
          <w:lang w:val="es-ES"/>
        </w:rPr>
        <w:t>:</w:t>
      </w:r>
      <w:r w:rsidRPr="004D0B08">
        <w:rPr>
          <w:b/>
          <w:lang w:val="es-ES"/>
        </w:rPr>
        <w:tab/>
      </w:r>
      <w:r w:rsidR="00246B51" w:rsidRPr="00246B51">
        <w:rPr>
          <w:b/>
          <w:lang w:val="es-ES"/>
        </w:rPr>
        <w:t>Comité Permanente de Mediciones, Instrumentos y Trazabilidad (SC-MINT)</w:t>
      </w:r>
    </w:p>
    <w:p w14:paraId="1609FE26" w14:textId="696045A5" w:rsidR="00814CC6" w:rsidRPr="004D0B08" w:rsidRDefault="00246B51" w:rsidP="00954EEA">
      <w:pPr>
        <w:pStyle w:val="Heading1"/>
        <w:spacing w:before="480"/>
        <w:rPr>
          <w:lang w:val="es-ES"/>
        </w:rPr>
      </w:pPr>
      <w:bookmarkStart w:id="0" w:name="_APPENDIX_A:_"/>
      <w:bookmarkEnd w:id="0"/>
      <w:r>
        <w:rPr>
          <w:lang w:val="es-ES"/>
        </w:rPr>
        <w:t>Referencias radiométricas</w:t>
      </w:r>
    </w:p>
    <w:p w14:paraId="1867A9DC" w14:textId="23D7109B" w:rsidR="00EE1B2D" w:rsidRPr="004D0B08" w:rsidDel="00F37105" w:rsidRDefault="00EE1B2D" w:rsidP="00EE1B2D">
      <w:pPr>
        <w:pStyle w:val="WMOBodyText"/>
        <w:rPr>
          <w:del w:id="1" w:author="Eduardo RICO VILAR" w:date="2022-11-11T13:42:00Z"/>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EE1B2D" w:rsidRPr="00246B51" w:rsidDel="00F37105" w14:paraId="1BB1E028" w14:textId="012E9DD7" w:rsidTr="00CA201F">
        <w:trPr>
          <w:jc w:val="center"/>
          <w:del w:id="2" w:author="Eduardo RICO VILAR" w:date="2022-11-11T13:42:00Z"/>
        </w:trPr>
        <w:tc>
          <w:tcPr>
            <w:tcW w:w="7285" w:type="dxa"/>
          </w:tcPr>
          <w:p w14:paraId="5BEC1D49" w14:textId="292281E6" w:rsidR="00EE1B2D" w:rsidRPr="004D0B08" w:rsidDel="00F37105" w:rsidRDefault="00EE1B2D" w:rsidP="00CA201F">
            <w:pPr>
              <w:pStyle w:val="WMOBodyText"/>
              <w:spacing w:after="120"/>
              <w:jc w:val="center"/>
              <w:rPr>
                <w:del w:id="3" w:author="Eduardo RICO VILAR" w:date="2022-11-11T13:42:00Z"/>
                <w:rFonts w:ascii="Verdana Bold" w:hAnsi="Verdana Bold" w:cstheme="minorHAnsi"/>
                <w:b/>
                <w:bCs/>
                <w:caps/>
                <w:lang w:val="es-ES"/>
              </w:rPr>
            </w:pPr>
            <w:del w:id="4" w:author="Eduardo RICO VILAR" w:date="2022-11-11T13:42:00Z">
              <w:r w:rsidRPr="004D0B08" w:rsidDel="00F37105">
                <w:rPr>
                  <w:rFonts w:ascii="Verdana Bold" w:hAnsi="Verdana Bold" w:cstheme="minorHAnsi"/>
                  <w:b/>
                  <w:bCs/>
                  <w:caps/>
                  <w:lang w:val="es-ES"/>
                </w:rPr>
                <w:delText>RESumEN</w:delText>
              </w:r>
            </w:del>
          </w:p>
          <w:p w14:paraId="0C2C547C" w14:textId="2BDE1093" w:rsidR="00EE1B2D" w:rsidRPr="004D0B08" w:rsidDel="00F37105" w:rsidRDefault="00EE1B2D" w:rsidP="00CA201F">
            <w:pPr>
              <w:pStyle w:val="WMOBodyText"/>
              <w:spacing w:before="160"/>
              <w:jc w:val="center"/>
              <w:rPr>
                <w:del w:id="5" w:author="Eduardo RICO VILAR" w:date="2022-11-11T13:42:00Z"/>
                <w:i/>
                <w:iCs/>
                <w:lang w:val="es-ES"/>
              </w:rPr>
            </w:pPr>
          </w:p>
        </w:tc>
      </w:tr>
      <w:tr w:rsidR="00EE1B2D" w:rsidRPr="001C6DCA" w:rsidDel="00F37105" w14:paraId="4DCE0A0D" w14:textId="3E40613C" w:rsidTr="00CA201F">
        <w:trPr>
          <w:jc w:val="center"/>
          <w:del w:id="6" w:author="Eduardo RICO VILAR" w:date="2022-11-11T13:42:00Z"/>
        </w:trPr>
        <w:tc>
          <w:tcPr>
            <w:tcW w:w="7285" w:type="dxa"/>
          </w:tcPr>
          <w:p w14:paraId="11F12079" w14:textId="25AF1758" w:rsidR="00EE1B2D" w:rsidRPr="004D0B08" w:rsidDel="00F37105" w:rsidRDefault="00EE1B2D" w:rsidP="00CA201F">
            <w:pPr>
              <w:pStyle w:val="WMOBodyText"/>
              <w:spacing w:before="160"/>
              <w:jc w:val="left"/>
              <w:rPr>
                <w:del w:id="7" w:author="Eduardo RICO VILAR" w:date="2022-11-11T13:42:00Z"/>
                <w:lang w:val="es-ES"/>
              </w:rPr>
            </w:pPr>
            <w:del w:id="8" w:author="Eduardo RICO VILAR" w:date="2022-11-11T13:42:00Z">
              <w:r w:rsidRPr="004D0B08" w:rsidDel="00F37105">
                <w:rPr>
                  <w:b/>
                  <w:bCs/>
                  <w:lang w:val="es-ES"/>
                </w:rPr>
                <w:delText>Documento presentado por:</w:delText>
              </w:r>
              <w:r w:rsidRPr="004D0B08" w:rsidDel="00F37105">
                <w:rPr>
                  <w:lang w:val="es-ES"/>
                </w:rPr>
                <w:delText xml:space="preserve"> </w:delText>
              </w:r>
              <w:r w:rsidR="00246B51" w:rsidRPr="00246B51" w:rsidDel="00F37105">
                <w:rPr>
                  <w:lang w:val="es-ES"/>
                </w:rPr>
                <w:delText xml:space="preserve">El presidente del </w:delText>
              </w:r>
              <w:r w:rsidR="00DA32FC" w:rsidRPr="00DA32FC" w:rsidDel="00F37105">
                <w:rPr>
                  <w:lang w:val="es-ES"/>
                </w:rPr>
                <w:delText>Comité Permanente de Mediciones, Instrumentos y Trazabilidad (</w:delText>
              </w:r>
              <w:r w:rsidR="00246B51" w:rsidRPr="00246B51" w:rsidDel="00F37105">
                <w:rPr>
                  <w:lang w:val="es-ES"/>
                </w:rPr>
                <w:delText>SC-MINT</w:delText>
              </w:r>
              <w:r w:rsidR="00DA32FC" w:rsidDel="00F37105">
                <w:rPr>
                  <w:lang w:val="es-ES"/>
                </w:rPr>
                <w:delText>)</w:delText>
              </w:r>
              <w:r w:rsidR="00246B51" w:rsidRPr="00246B51" w:rsidDel="00F37105">
                <w:rPr>
                  <w:lang w:val="es-ES"/>
                </w:rPr>
                <w:delText>.</w:delText>
              </w:r>
            </w:del>
          </w:p>
          <w:p w14:paraId="6A776F70" w14:textId="7925E3F3" w:rsidR="00EE1B2D" w:rsidRPr="00246B51" w:rsidDel="00F37105" w:rsidRDefault="00EE1B2D" w:rsidP="00CA201F">
            <w:pPr>
              <w:pStyle w:val="WMOBodyText"/>
              <w:spacing w:before="160"/>
              <w:jc w:val="left"/>
              <w:rPr>
                <w:del w:id="9" w:author="Eduardo RICO VILAR" w:date="2022-11-11T13:42:00Z"/>
                <w:lang w:val="es-ES"/>
              </w:rPr>
            </w:pPr>
            <w:del w:id="10" w:author="Eduardo RICO VILAR" w:date="2022-11-11T13:42:00Z">
              <w:r w:rsidRPr="004D0B08" w:rsidDel="00F37105">
                <w:rPr>
                  <w:b/>
                  <w:bCs/>
                  <w:lang w:val="es-ES"/>
                </w:rPr>
                <w:delText>Objetivo estratégico para 2020</w:delText>
              </w:r>
              <w:r w:rsidR="00510864" w:rsidRPr="004D0B08" w:rsidDel="00F37105">
                <w:rPr>
                  <w:b/>
                  <w:bCs/>
                  <w:lang w:val="es-ES"/>
                </w:rPr>
                <w:delText>-</w:delText>
              </w:r>
              <w:r w:rsidRPr="004D0B08" w:rsidDel="00F37105">
                <w:rPr>
                  <w:b/>
                  <w:bCs/>
                  <w:lang w:val="es-ES"/>
                </w:rPr>
                <w:delText xml:space="preserve">2023: </w:delText>
              </w:r>
              <w:r w:rsidR="00246B51" w:rsidDel="00F37105">
                <w:rPr>
                  <w:lang w:val="es-ES"/>
                </w:rPr>
                <w:delText>2.1.</w:delText>
              </w:r>
            </w:del>
          </w:p>
          <w:p w14:paraId="02FAFF59" w14:textId="39F88BF4" w:rsidR="00EE1B2D" w:rsidRPr="004D0B08" w:rsidDel="00F37105" w:rsidRDefault="00EE1B2D" w:rsidP="00CA201F">
            <w:pPr>
              <w:pStyle w:val="WMOBodyText"/>
              <w:spacing w:before="160"/>
              <w:jc w:val="left"/>
              <w:rPr>
                <w:del w:id="11" w:author="Eduardo RICO VILAR" w:date="2022-11-11T13:42:00Z"/>
                <w:lang w:val="es-ES"/>
              </w:rPr>
            </w:pPr>
            <w:del w:id="12" w:author="Eduardo RICO VILAR" w:date="2022-11-11T13:42:00Z">
              <w:r w:rsidRPr="004D0B08" w:rsidDel="00F37105">
                <w:rPr>
                  <w:b/>
                  <w:bCs/>
                  <w:lang w:val="es-ES"/>
                </w:rPr>
                <w:delText>Consecuencias financieras y administrativas:</w:delText>
              </w:r>
              <w:r w:rsidRPr="004D0B08" w:rsidDel="00F37105">
                <w:rPr>
                  <w:lang w:val="es-ES"/>
                </w:rPr>
                <w:delText xml:space="preserve"> </w:delText>
              </w:r>
              <w:r w:rsidR="00246B51" w:rsidRPr="00246B51" w:rsidDel="00F37105">
                <w:rPr>
                  <w:lang w:val="es-ES"/>
                </w:rPr>
                <w:delText>Dentro de los parámetros del Plan Estratégico y del Plan de Funcionamiento de la OMM para 2020-2023. Se pondrán de manifiesto en el Plan Estratégico y en el Plan de Funcionamiento de la OMM para 2024</w:delText>
              </w:r>
              <w:r w:rsidR="0063162A" w:rsidDel="00F37105">
                <w:rPr>
                  <w:lang w:val="es-ES"/>
                </w:rPr>
                <w:noBreakHyphen/>
              </w:r>
              <w:r w:rsidR="00246B51" w:rsidRPr="00246B51" w:rsidDel="00F37105">
                <w:rPr>
                  <w:lang w:val="es-ES"/>
                </w:rPr>
                <w:delText>2027.</w:delText>
              </w:r>
            </w:del>
          </w:p>
          <w:p w14:paraId="72229CC5" w14:textId="0FA2FB31" w:rsidR="00EE1B2D" w:rsidRPr="004D0B08" w:rsidDel="00F37105" w:rsidRDefault="00515441" w:rsidP="00CA201F">
            <w:pPr>
              <w:pStyle w:val="WMOBodyText"/>
              <w:spacing w:before="160"/>
              <w:jc w:val="left"/>
              <w:rPr>
                <w:del w:id="13" w:author="Eduardo RICO VILAR" w:date="2022-11-11T13:42:00Z"/>
                <w:lang w:val="es-ES"/>
              </w:rPr>
            </w:pPr>
            <w:del w:id="14" w:author="Eduardo RICO VILAR" w:date="2022-11-11T13:42:00Z">
              <w:r w:rsidRPr="004D0B08" w:rsidDel="00F37105">
                <w:rPr>
                  <w:b/>
                  <w:bCs/>
                  <w:lang w:val="es-ES"/>
                </w:rPr>
                <w:delText>Principales encargados de la ejecución</w:delText>
              </w:r>
              <w:r w:rsidR="00EE1B2D" w:rsidRPr="004D0B08" w:rsidDel="00F37105">
                <w:rPr>
                  <w:b/>
                  <w:bCs/>
                  <w:lang w:val="es-ES"/>
                </w:rPr>
                <w:delText>:</w:delText>
              </w:r>
              <w:r w:rsidR="00EE1B2D" w:rsidRPr="004D0B08" w:rsidDel="00F37105">
                <w:rPr>
                  <w:lang w:val="es-ES"/>
                </w:rPr>
                <w:delText xml:space="preserve"> </w:delText>
              </w:r>
              <w:r w:rsidR="00246B51" w:rsidDel="00F37105">
                <w:rPr>
                  <w:lang w:val="es-ES"/>
                </w:rPr>
                <w:delText>INFCOM.</w:delText>
              </w:r>
            </w:del>
          </w:p>
          <w:p w14:paraId="34E52E8D" w14:textId="07C41ACC" w:rsidR="00EE1B2D" w:rsidRPr="00246B51" w:rsidDel="00F37105" w:rsidRDefault="00515441" w:rsidP="00CA201F">
            <w:pPr>
              <w:pStyle w:val="WMOBodyText"/>
              <w:spacing w:before="160"/>
              <w:jc w:val="left"/>
              <w:rPr>
                <w:del w:id="15" w:author="Eduardo RICO VILAR" w:date="2022-11-11T13:42:00Z"/>
                <w:lang w:val="es-ES"/>
              </w:rPr>
            </w:pPr>
            <w:del w:id="16" w:author="Eduardo RICO VILAR" w:date="2022-11-11T13:42:00Z">
              <w:r w:rsidRPr="004D0B08" w:rsidDel="00F37105">
                <w:rPr>
                  <w:b/>
                  <w:bCs/>
                  <w:lang w:val="es-ES"/>
                </w:rPr>
                <w:delText>Cronograma</w:delText>
              </w:r>
              <w:r w:rsidR="00EE1B2D" w:rsidRPr="004D0B08" w:rsidDel="00F37105">
                <w:rPr>
                  <w:b/>
                  <w:bCs/>
                  <w:lang w:val="es-ES"/>
                </w:rPr>
                <w:delText>:</w:delText>
              </w:r>
              <w:r w:rsidR="00EE1B2D" w:rsidRPr="004D0B08" w:rsidDel="00F37105">
                <w:rPr>
                  <w:lang w:val="es-ES"/>
                </w:rPr>
                <w:delText xml:space="preserve"> </w:delText>
              </w:r>
              <w:r w:rsidR="00246B51" w:rsidDel="00F37105">
                <w:rPr>
                  <w:lang w:val="es-ES"/>
                </w:rPr>
                <w:delText>2023</w:delText>
              </w:r>
              <w:r w:rsidR="00510864" w:rsidRPr="004D0B08" w:rsidDel="00F37105">
                <w:rPr>
                  <w:b/>
                  <w:bCs/>
                  <w:lang w:val="es-ES"/>
                </w:rPr>
                <w:delText>-</w:delText>
              </w:r>
              <w:r w:rsidR="00246B51" w:rsidDel="00F37105">
                <w:rPr>
                  <w:lang w:val="es-ES"/>
                </w:rPr>
                <w:delText>2027.</w:delText>
              </w:r>
            </w:del>
          </w:p>
          <w:p w14:paraId="5737A0E0" w14:textId="7EC0920C" w:rsidR="00EE1B2D" w:rsidRPr="004D0B08" w:rsidDel="00F37105" w:rsidRDefault="00EE1B2D" w:rsidP="00CA201F">
            <w:pPr>
              <w:pStyle w:val="WMOBodyText"/>
              <w:spacing w:before="160"/>
              <w:jc w:val="left"/>
              <w:rPr>
                <w:del w:id="17" w:author="Eduardo RICO VILAR" w:date="2022-11-11T13:42:00Z"/>
                <w:lang w:val="es-ES"/>
              </w:rPr>
            </w:pPr>
            <w:del w:id="18" w:author="Eduardo RICO VILAR" w:date="2022-11-11T13:42:00Z">
              <w:r w:rsidRPr="004D0B08" w:rsidDel="00F37105">
                <w:rPr>
                  <w:b/>
                  <w:bCs/>
                  <w:lang w:val="es-ES"/>
                </w:rPr>
                <w:delText>Medida prevista:</w:delText>
              </w:r>
              <w:r w:rsidRPr="004D0B08" w:rsidDel="00F37105">
                <w:rPr>
                  <w:lang w:val="es-ES"/>
                </w:rPr>
                <w:delText xml:space="preserve"> </w:delText>
              </w:r>
              <w:r w:rsidR="00246B51" w:rsidRPr="00246B51" w:rsidDel="00F37105">
                <w:rPr>
                  <w:lang w:val="es-ES"/>
                </w:rPr>
                <w:delText xml:space="preserve">Examinar el </w:delText>
              </w:r>
              <w:r w:rsidR="003674B4" w:rsidDel="00F37105">
                <w:fldChar w:fldCharType="begin"/>
              </w:r>
              <w:r w:rsidR="003674B4" w:rsidDel="00F37105">
                <w:delInstrText xml:space="preserve"> HYPERLINK \l "_PROYECTO_DE_RECOMENDACIÓN" </w:delInstrText>
              </w:r>
              <w:r w:rsidR="003674B4" w:rsidDel="00F37105">
                <w:fldChar w:fldCharType="separate"/>
              </w:r>
              <w:r w:rsidR="00246B51" w:rsidRPr="000E34AE" w:rsidDel="00F37105">
                <w:rPr>
                  <w:rStyle w:val="Hyperlink"/>
                  <w:lang w:val="es-ES"/>
                </w:rPr>
                <w:delText>proyecto de Recomendación 6.2(5)/1 (INFCOM-2)</w:delText>
              </w:r>
              <w:r w:rsidR="003674B4" w:rsidDel="00F37105">
                <w:rPr>
                  <w:rStyle w:val="Hyperlink"/>
                  <w:lang w:val="es-ES"/>
                </w:rPr>
                <w:fldChar w:fldCharType="end"/>
              </w:r>
              <w:r w:rsidR="00246B51" w:rsidRPr="00246B51" w:rsidDel="00F37105">
                <w:rPr>
                  <w:lang w:val="es-ES"/>
                </w:rPr>
                <w:delText>.</w:delText>
              </w:r>
            </w:del>
          </w:p>
          <w:p w14:paraId="0C23A06C" w14:textId="3CAFC5B4" w:rsidR="00EE1B2D" w:rsidRPr="004D0B08" w:rsidDel="00F37105" w:rsidRDefault="00EE1B2D" w:rsidP="00CA201F">
            <w:pPr>
              <w:pStyle w:val="WMOBodyText"/>
              <w:spacing w:before="160"/>
              <w:jc w:val="left"/>
              <w:rPr>
                <w:del w:id="19" w:author="Eduardo RICO VILAR" w:date="2022-11-11T13:42:00Z"/>
                <w:lang w:val="es-ES"/>
              </w:rPr>
            </w:pPr>
          </w:p>
        </w:tc>
      </w:tr>
    </w:tbl>
    <w:p w14:paraId="7464851D" w14:textId="46DF0247" w:rsidR="00EE1B2D" w:rsidRPr="004D0B08" w:rsidDel="00F37105" w:rsidRDefault="00EE1B2D" w:rsidP="00EE1B2D">
      <w:pPr>
        <w:tabs>
          <w:tab w:val="clear" w:pos="1134"/>
        </w:tabs>
        <w:jc w:val="left"/>
        <w:rPr>
          <w:del w:id="20" w:author="Eduardo RICO VILAR" w:date="2022-11-11T13:42:00Z"/>
          <w:lang w:val="es-ES"/>
        </w:rPr>
      </w:pPr>
    </w:p>
    <w:p w14:paraId="4F53950F" w14:textId="77777777" w:rsidR="00EE1B2D" w:rsidRPr="004D0B08" w:rsidRDefault="00EE1B2D" w:rsidP="00EE1B2D">
      <w:pPr>
        <w:tabs>
          <w:tab w:val="clear" w:pos="1134"/>
        </w:tabs>
        <w:jc w:val="left"/>
        <w:rPr>
          <w:rFonts w:eastAsia="Verdana" w:cs="Verdana"/>
          <w:lang w:val="es-ES" w:eastAsia="zh-TW"/>
        </w:rPr>
      </w:pPr>
      <w:r w:rsidRPr="004D0B08">
        <w:rPr>
          <w:lang w:val="es-ES"/>
        </w:rPr>
        <w:br w:type="page"/>
      </w:r>
    </w:p>
    <w:p w14:paraId="2642E03D" w14:textId="311FE6C3" w:rsidR="0020095E" w:rsidRPr="004D0B08" w:rsidRDefault="00514EAC" w:rsidP="001D3CFB">
      <w:pPr>
        <w:pStyle w:val="Heading1"/>
        <w:rPr>
          <w:lang w:val="es-ES"/>
        </w:rPr>
      </w:pPr>
      <w:bookmarkStart w:id="21" w:name="_Annex_to_draft_3"/>
      <w:bookmarkStart w:id="22" w:name="AnexoResolución"/>
      <w:bookmarkStart w:id="23" w:name="_Annex_to_Draft_2"/>
      <w:bookmarkStart w:id="24" w:name="_Annex_to_Draft"/>
      <w:bookmarkStart w:id="25" w:name="_PROYECTO_DE_RECOMENDACIÓN"/>
      <w:bookmarkEnd w:id="21"/>
      <w:bookmarkEnd w:id="22"/>
      <w:bookmarkEnd w:id="23"/>
      <w:bookmarkEnd w:id="24"/>
      <w:bookmarkEnd w:id="25"/>
      <w:r w:rsidRPr="004D0B08">
        <w:rPr>
          <w:lang w:val="es-ES"/>
        </w:rPr>
        <w:lastRenderedPageBreak/>
        <w:t>PROYECTO DE RECOMENDACIÓN</w:t>
      </w:r>
    </w:p>
    <w:p w14:paraId="6EA14A54" w14:textId="2C8ABDE3" w:rsidR="00BB0D32" w:rsidRPr="004D0B08" w:rsidRDefault="00514EAC" w:rsidP="001D3CFB">
      <w:pPr>
        <w:pStyle w:val="Heading2"/>
        <w:rPr>
          <w:lang w:val="es-ES"/>
        </w:rPr>
      </w:pPr>
      <w:bookmarkStart w:id="26" w:name="_DRAFT_RESOLUTION_4.2/1_(EC-64)_-_PU"/>
      <w:bookmarkStart w:id="27" w:name="_DRAFT_RESOLUTION_X.X/1"/>
      <w:bookmarkStart w:id="28" w:name="_Toc319327010"/>
      <w:bookmarkEnd w:id="26"/>
      <w:bookmarkEnd w:id="27"/>
      <w:r w:rsidRPr="004D0B08">
        <w:rPr>
          <w:lang w:val="es-ES"/>
        </w:rPr>
        <w:t xml:space="preserve">Proyecto de Recomendación </w:t>
      </w:r>
      <w:r w:rsidR="00653941">
        <w:rPr>
          <w:lang w:val="es-ES"/>
        </w:rPr>
        <w:t>6.2(5)</w:t>
      </w:r>
      <w:r w:rsidR="00BB0D32" w:rsidRPr="004D0B08">
        <w:rPr>
          <w:lang w:val="es-ES"/>
        </w:rPr>
        <w:t xml:space="preserve">/1 </w:t>
      </w:r>
      <w:r w:rsidR="00A41E35" w:rsidRPr="004D0B08">
        <w:rPr>
          <w:lang w:val="es-ES"/>
        </w:rPr>
        <w:t>(</w:t>
      </w:r>
      <w:r w:rsidR="00922B37" w:rsidRPr="004D0B08">
        <w:rPr>
          <w:lang w:val="es-ES"/>
        </w:rPr>
        <w:t>INFCOM-</w:t>
      </w:r>
      <w:r w:rsidR="00EE1B2D" w:rsidRPr="004D0B08">
        <w:rPr>
          <w:lang w:val="es-ES"/>
        </w:rPr>
        <w:t>2</w:t>
      </w:r>
      <w:r w:rsidR="00A41E35" w:rsidRPr="004D0B08">
        <w:rPr>
          <w:lang w:val="es-ES"/>
        </w:rPr>
        <w:t>)</w:t>
      </w:r>
    </w:p>
    <w:p w14:paraId="3CAD699F" w14:textId="2210D8ED" w:rsidR="00A135AE" w:rsidRPr="004D0B08" w:rsidRDefault="008A6CB2" w:rsidP="00A135AE">
      <w:pPr>
        <w:pStyle w:val="Heading2"/>
        <w:rPr>
          <w:caps/>
          <w:lang w:val="es-ES"/>
        </w:rPr>
      </w:pPr>
      <w:bookmarkStart w:id="29" w:name="_Title_of_the"/>
      <w:bookmarkEnd w:id="28"/>
      <w:bookmarkEnd w:id="29"/>
      <w:r>
        <w:rPr>
          <w:lang w:val="es-ES"/>
        </w:rPr>
        <w:t>Hacia un c</w:t>
      </w:r>
      <w:r w:rsidR="00653941" w:rsidRPr="00653941">
        <w:rPr>
          <w:lang w:val="es-ES"/>
        </w:rPr>
        <w:t>ambio en las referencias radiométricas</w:t>
      </w:r>
    </w:p>
    <w:p w14:paraId="63B9C69C" w14:textId="77777777" w:rsidR="0020095E" w:rsidRPr="004D0B08" w:rsidRDefault="00003C16" w:rsidP="005B5F3C">
      <w:pPr>
        <w:pStyle w:val="WMOBodyText"/>
        <w:rPr>
          <w:lang w:val="es-ES"/>
        </w:rPr>
      </w:pPr>
      <w:r w:rsidRPr="004D0B08">
        <w:rPr>
          <w:lang w:val="es-ES"/>
        </w:rPr>
        <w:t>LA COMISIÓN DE OBSERVACIONES, INFRAESTRUCTURA Y SISTEMAS DE INFORMACIÓN</w:t>
      </w:r>
      <w:r w:rsidR="007F17F7" w:rsidRPr="004D0B08">
        <w:rPr>
          <w:lang w:val="es-ES"/>
        </w:rPr>
        <w:t xml:space="preserve"> (INFCOM)</w:t>
      </w:r>
      <w:r w:rsidRPr="004D0B08">
        <w:rPr>
          <w:lang w:val="es-ES"/>
        </w:rPr>
        <w:t>,</w:t>
      </w:r>
    </w:p>
    <w:p w14:paraId="02F9E8E9" w14:textId="77777777" w:rsidR="00653941" w:rsidRPr="007A440F" w:rsidRDefault="00653941" w:rsidP="00653941">
      <w:pPr>
        <w:pStyle w:val="WMOBodyText"/>
        <w:rPr>
          <w:i/>
          <w:iCs/>
          <w:shd w:val="clear" w:color="auto" w:fill="D3D3D3"/>
        </w:rPr>
      </w:pPr>
      <w:r>
        <w:rPr>
          <w:b/>
          <w:bCs/>
          <w:lang w:val="es-ES"/>
        </w:rPr>
        <w:t>Recordando:</w:t>
      </w:r>
    </w:p>
    <w:p w14:paraId="4868EA9E" w14:textId="6D1CEBD5" w:rsidR="00653941" w:rsidRPr="007A440F" w:rsidRDefault="00DC2703" w:rsidP="00DC2703">
      <w:pPr>
        <w:pStyle w:val="WMOBodyText"/>
        <w:ind w:left="567" w:hanging="567"/>
      </w:pPr>
      <w:r w:rsidRPr="007A440F">
        <w:t>1)</w:t>
      </w:r>
      <w:r w:rsidRPr="007A440F">
        <w:tab/>
      </w:r>
      <w:r w:rsidR="00653941">
        <w:t xml:space="preserve">la </w:t>
      </w:r>
      <w:hyperlink r:id="rId12" w:anchor="page=91" w:history="1">
        <w:r w:rsidR="0063162A">
          <w:rPr>
            <w:rStyle w:val="Hyperlink"/>
          </w:rPr>
          <w:t>Recomendación 3 (CIMO-VII)</w:t>
        </w:r>
      </w:hyperlink>
      <w:r w:rsidR="00653941">
        <w:t xml:space="preserve"> — Referencia Radiométrica Mundial,</w:t>
      </w:r>
    </w:p>
    <w:p w14:paraId="7BFD7D2C" w14:textId="221079CA" w:rsidR="00653941" w:rsidRPr="007A440F" w:rsidRDefault="00DC2703" w:rsidP="00DC2703">
      <w:pPr>
        <w:pStyle w:val="WMOBodyText"/>
        <w:ind w:left="567" w:hanging="567"/>
        <w:rPr>
          <w:rFonts w:eastAsia="MS Mincho"/>
        </w:rPr>
      </w:pPr>
      <w:r w:rsidRPr="007A440F">
        <w:rPr>
          <w:rFonts w:eastAsia="MS Mincho"/>
        </w:rPr>
        <w:t>2)</w:t>
      </w:r>
      <w:r w:rsidRPr="007A440F">
        <w:rPr>
          <w:rFonts w:eastAsia="MS Mincho"/>
        </w:rPr>
        <w:tab/>
      </w:r>
      <w:r w:rsidR="00653941">
        <w:t xml:space="preserve">la </w:t>
      </w:r>
      <w:hyperlink r:id="rId13" w:anchor="page=134" w:history="1">
        <w:r w:rsidR="00653941" w:rsidRPr="000E34AE">
          <w:rPr>
            <w:rStyle w:val="Hyperlink"/>
          </w:rPr>
          <w:t>Resolución 13 (EC-XXXIV)</w:t>
        </w:r>
      </w:hyperlink>
      <w:r w:rsidR="00653941">
        <w:t xml:space="preserve"> — Diseño y comparación de radiómetros,</w:t>
      </w:r>
    </w:p>
    <w:p w14:paraId="46B806A8" w14:textId="24AD2927" w:rsidR="00653941" w:rsidRPr="007A440F" w:rsidRDefault="00DC2703" w:rsidP="00DC2703">
      <w:pPr>
        <w:pStyle w:val="WMOBodyText"/>
        <w:ind w:left="567" w:hanging="567"/>
      </w:pPr>
      <w:r w:rsidRPr="007A440F">
        <w:t>3)</w:t>
      </w:r>
      <w:r w:rsidRPr="007A440F">
        <w:tab/>
      </w:r>
      <w:r w:rsidR="00653941">
        <w:t xml:space="preserve">la </w:t>
      </w:r>
      <w:hyperlink r:id="rId14" w:anchor="page=11" w:history="1">
        <w:r w:rsidR="00653941" w:rsidRPr="000E34AE">
          <w:rPr>
            <w:rStyle w:val="Hyperlink"/>
          </w:rPr>
          <w:t>Resolución 1 (CIMO-17)</w:t>
        </w:r>
      </w:hyperlink>
      <w:r w:rsidR="00653941">
        <w:t xml:space="preserve"> — Marco de gobernanza y trazabilidad de la irradiancia atmosférica de onda larga,</w:t>
      </w:r>
    </w:p>
    <w:p w14:paraId="1CE436AC" w14:textId="0B8DEDA6" w:rsidR="00653941" w:rsidRPr="007A440F" w:rsidRDefault="00653941" w:rsidP="00653941">
      <w:pPr>
        <w:pStyle w:val="WMOBodyText"/>
      </w:pPr>
      <w:r>
        <w:rPr>
          <w:b/>
          <w:bCs/>
          <w:lang w:val="es-ES"/>
        </w:rPr>
        <w:t>Reafirmando</w:t>
      </w:r>
      <w:r>
        <w:rPr>
          <w:lang w:val="es-ES"/>
        </w:rPr>
        <w:t xml:space="preserve"> la importancia de contar con referencias precisas y estables para las mediciones de la irradiación solar y terrestre, así como del papel que la Organización Meteorológica Mundial (OMM) desempeña en el mantenimiento de la actual norma, la Referencia Radiométrica Mundial,</w:t>
      </w:r>
    </w:p>
    <w:p w14:paraId="7D40DC80" w14:textId="4690ED2C" w:rsidR="008C2873" w:rsidRPr="007A440F" w:rsidRDefault="00653941" w:rsidP="008C0C39">
      <w:pPr>
        <w:pStyle w:val="WMOBodyText"/>
      </w:pPr>
      <w:r>
        <w:rPr>
          <w:b/>
          <w:bCs/>
          <w:lang w:val="es-ES"/>
        </w:rPr>
        <w:t>Tomando nota</w:t>
      </w:r>
      <w:r>
        <w:rPr>
          <w:lang w:val="es-ES"/>
        </w:rPr>
        <w:t xml:space="preserve"> del informe del Equipo de Expertos sobre Referencias Radiométricas del Comité Permanente de Mediciones, Instrumentos y Trazabilidad (SC-MINT), en el cual se proponen las condiciones </w:t>
      </w:r>
      <w:r w:rsidR="00C0497C">
        <w:rPr>
          <w:lang w:val="es-ES"/>
        </w:rPr>
        <w:t xml:space="preserve">que deben </w:t>
      </w:r>
      <w:r w:rsidR="00CE360E">
        <w:rPr>
          <w:lang w:val="es-ES"/>
        </w:rPr>
        <w:t>cumplir</w:t>
      </w:r>
      <w:r w:rsidR="00C0497C">
        <w:rPr>
          <w:lang w:val="es-ES"/>
        </w:rPr>
        <w:t>se</w:t>
      </w:r>
      <w:r>
        <w:rPr>
          <w:lang w:val="es-ES"/>
        </w:rPr>
        <w:t xml:space="preserve"> para realizar cambios en las referencias relativas a la irradiación solar y terrestre, resumidas en el documento </w:t>
      </w:r>
      <w:hyperlink r:id="rId15" w:history="1">
        <w:r w:rsidR="000E34AE" w:rsidRPr="000E34AE">
          <w:rPr>
            <w:rStyle w:val="Hyperlink"/>
            <w:lang w:val="es-ES"/>
          </w:rPr>
          <w:t>INFCOM-2/INF. 6.2(5)</w:t>
        </w:r>
      </w:hyperlink>
      <w:r>
        <w:rPr>
          <w:lang w:val="es-ES"/>
        </w:rPr>
        <w:t>,</w:t>
      </w:r>
    </w:p>
    <w:p w14:paraId="53F1B551" w14:textId="6AB5E331" w:rsidR="008C0C39" w:rsidRPr="007A440F" w:rsidRDefault="008C0C39" w:rsidP="008C0C39">
      <w:pPr>
        <w:pStyle w:val="WMOBodyText"/>
        <w:rPr>
          <w:moveTo w:id="30" w:author="Eduardo RICO VILAR" w:date="2022-11-11T14:29:00Z"/>
        </w:rPr>
      </w:pPr>
      <w:moveToRangeStart w:id="31" w:author="Eduardo RICO VILAR" w:date="2022-11-11T14:29:00Z" w:name="move119069391"/>
      <w:moveTo w:id="32" w:author="Eduardo RICO VILAR" w:date="2022-11-11T14:29:00Z">
        <w:r>
          <w:rPr>
            <w:b/>
            <w:bCs/>
            <w:lang w:val="es-ES"/>
          </w:rPr>
          <w:t>Habiendo sido informada</w:t>
        </w:r>
        <w:r>
          <w:rPr>
            <w:lang w:val="es-ES"/>
          </w:rPr>
          <w:t xml:space="preserve"> sobre las discrepancias manifiestas de la Referencia Radiométrica Mundial y del Grupo Mundial de Patrones de Radiación Infrarroja en relación con el Sistema Internacional de Unidades (SI),</w:t>
        </w:r>
      </w:moveTo>
      <w:ins w:id="33" w:author="Eduardo RICO VILAR" w:date="2022-11-11T14:29:00Z">
        <w:r>
          <w:rPr>
            <w:lang w:val="es-ES"/>
          </w:rPr>
          <w:t xml:space="preserve"> </w:t>
        </w:r>
        <w:r w:rsidRPr="008C0C39">
          <w:rPr>
            <w:i/>
            <w:iCs/>
            <w:lang w:val="es-ES"/>
          </w:rPr>
          <w:t>[Suiza]</w:t>
        </w:r>
      </w:ins>
    </w:p>
    <w:moveToRangeEnd w:id="31"/>
    <w:p w14:paraId="2405A057" w14:textId="7BC45D96" w:rsidR="00653941" w:rsidRPr="007A440F" w:rsidRDefault="00653941" w:rsidP="00653941">
      <w:pPr>
        <w:pStyle w:val="WMOBodyText"/>
      </w:pPr>
      <w:r>
        <w:rPr>
          <w:b/>
          <w:bCs/>
          <w:lang w:val="es-ES"/>
        </w:rPr>
        <w:t>Acogiendo con beneplácito</w:t>
      </w:r>
      <w:r>
        <w:rPr>
          <w:lang w:val="es-ES"/>
        </w:rPr>
        <w:t xml:space="preserve"> los avances </w:t>
      </w:r>
      <w:r w:rsidR="003C62A7">
        <w:rPr>
          <w:lang w:val="es-ES"/>
        </w:rPr>
        <w:t xml:space="preserve">realizados en el </w:t>
      </w:r>
      <w:r>
        <w:rPr>
          <w:lang w:val="es-ES"/>
        </w:rPr>
        <w:t>radiómetro criogénico absoluto solar (CSAR) y monitor de medición de los factores de transmisión integrales de las ventanas (MITRA)</w:t>
      </w:r>
      <w:r w:rsidR="00B13D34">
        <w:rPr>
          <w:lang w:val="es-ES"/>
        </w:rPr>
        <w:t>,</w:t>
      </w:r>
      <w:r>
        <w:rPr>
          <w:lang w:val="es-ES"/>
        </w:rPr>
        <w:t xml:space="preserve"> del radiómetro de esfera integrad</w:t>
      </w:r>
      <w:r w:rsidR="00EB2350">
        <w:rPr>
          <w:lang w:val="es-ES"/>
        </w:rPr>
        <w:t>ora</w:t>
      </w:r>
      <w:r>
        <w:rPr>
          <w:lang w:val="es-ES"/>
        </w:rPr>
        <w:t xml:space="preserve"> de infrarrojo (IRIS) y </w:t>
      </w:r>
      <w:r w:rsidR="00B13D34">
        <w:rPr>
          <w:lang w:val="es-ES"/>
        </w:rPr>
        <w:t>d</w:t>
      </w:r>
      <w:r>
        <w:rPr>
          <w:lang w:val="es-ES"/>
        </w:rPr>
        <w:t>el pirgeómetro de cavidad activa (ACP),</w:t>
      </w:r>
    </w:p>
    <w:p w14:paraId="06E500E7" w14:textId="4457FF81" w:rsidR="00653941" w:rsidRPr="007A440F" w:rsidRDefault="00653941" w:rsidP="00653941">
      <w:pPr>
        <w:pStyle w:val="WMOBodyText"/>
      </w:pPr>
      <w:r>
        <w:rPr>
          <w:b/>
          <w:bCs/>
          <w:lang w:val="es-ES"/>
        </w:rPr>
        <w:t>Reconociendo</w:t>
      </w:r>
      <w:r>
        <w:rPr>
          <w:lang w:val="es-ES"/>
        </w:rPr>
        <w:t xml:space="preserve"> que los avances tecnológicos recientes han permitido reducir de forma significativa las incertidumbres </w:t>
      </w:r>
      <w:r w:rsidR="00AC2AEE">
        <w:rPr>
          <w:lang w:val="es-ES"/>
        </w:rPr>
        <w:t>de</w:t>
      </w:r>
      <w:r>
        <w:rPr>
          <w:lang w:val="es-ES"/>
        </w:rPr>
        <w:t xml:space="preserve"> estas referencias,</w:t>
      </w:r>
    </w:p>
    <w:p w14:paraId="1A60427C" w14:textId="021DFFF9" w:rsidR="00653941" w:rsidRPr="007A440F" w:rsidDel="008C0C39" w:rsidRDefault="00653941" w:rsidP="00653941">
      <w:pPr>
        <w:pStyle w:val="WMOBodyText"/>
        <w:rPr>
          <w:moveFrom w:id="34" w:author="Eduardo RICO VILAR" w:date="2022-11-11T14:29:00Z"/>
        </w:rPr>
      </w:pPr>
      <w:moveFromRangeStart w:id="35" w:author="Eduardo RICO VILAR" w:date="2022-11-11T14:29:00Z" w:name="move119069391"/>
      <w:moveFrom w:id="36" w:author="Eduardo RICO VILAR" w:date="2022-11-11T14:29:00Z">
        <w:r w:rsidDel="008C0C39">
          <w:rPr>
            <w:b/>
            <w:bCs/>
            <w:lang w:val="es-ES"/>
          </w:rPr>
          <w:t>Habiendo sido informada</w:t>
        </w:r>
        <w:r w:rsidDel="008C0C39">
          <w:rPr>
            <w:lang w:val="es-ES"/>
          </w:rPr>
          <w:t xml:space="preserve"> </w:t>
        </w:r>
        <w:r w:rsidR="004E6F33" w:rsidDel="008C0C39">
          <w:rPr>
            <w:lang w:val="es-ES"/>
          </w:rPr>
          <w:t>sobre</w:t>
        </w:r>
        <w:r w:rsidDel="008C0C39">
          <w:rPr>
            <w:lang w:val="es-ES"/>
          </w:rPr>
          <w:t xml:space="preserve"> las </w:t>
        </w:r>
        <w:r w:rsidR="00222150" w:rsidDel="008C0C39">
          <w:rPr>
            <w:lang w:val="es-ES"/>
          </w:rPr>
          <w:t>discrepancias</w:t>
        </w:r>
        <w:r w:rsidDel="008C0C39">
          <w:rPr>
            <w:lang w:val="es-ES"/>
          </w:rPr>
          <w:t xml:space="preserve"> </w:t>
        </w:r>
        <w:r w:rsidR="008C0C39" w:rsidDel="008C0C39">
          <w:rPr>
            <w:lang w:val="es-ES"/>
          </w:rPr>
          <w:t xml:space="preserve">manifiestas </w:t>
        </w:r>
        <w:r w:rsidDel="008C0C39">
          <w:rPr>
            <w:lang w:val="es-ES"/>
          </w:rPr>
          <w:t xml:space="preserve">de la Referencia Radiométrica Mundial y del Grupo Mundial de Patrones de Radiación Infrarroja en relación </w:t>
        </w:r>
        <w:r w:rsidR="00413BA3" w:rsidDel="008C0C39">
          <w:rPr>
            <w:lang w:val="es-ES"/>
          </w:rPr>
          <w:t xml:space="preserve">con el </w:t>
        </w:r>
        <w:r w:rsidDel="008C0C39">
          <w:rPr>
            <w:lang w:val="es-ES"/>
          </w:rPr>
          <w:t>Sistema Internacional de Unidades (SI),</w:t>
        </w:r>
      </w:moveFrom>
    </w:p>
    <w:moveFromRangeEnd w:id="35"/>
    <w:p w14:paraId="2F61D2B7" w14:textId="3EED2569" w:rsidR="000F6AAB" w:rsidRPr="007A440F" w:rsidRDefault="000F6AAB" w:rsidP="000F6AAB">
      <w:pPr>
        <w:pStyle w:val="WMOBodyText"/>
        <w:rPr>
          <w:moveTo w:id="37" w:author="Eduardo RICO VILAR" w:date="2022-11-11T14:30:00Z"/>
        </w:rPr>
      </w:pPr>
      <w:moveToRangeStart w:id="38" w:author="Eduardo RICO VILAR" w:date="2022-11-11T14:30:00Z" w:name="move119069437"/>
      <w:moveTo w:id="39" w:author="Eduardo RICO VILAR" w:date="2022-11-11T14:30:00Z">
        <w:r>
          <w:rPr>
            <w:b/>
            <w:bCs/>
            <w:lang w:val="es-ES"/>
          </w:rPr>
          <w:t xml:space="preserve">Reconociendo también </w:t>
        </w:r>
        <w:r>
          <w:rPr>
            <w:lang w:val="es-ES"/>
          </w:rPr>
          <w:t>los riesgos inherentes a la elaboración de una nueva referencia basada en un solo instrumento,</w:t>
        </w:r>
      </w:moveTo>
      <w:ins w:id="40" w:author="Eduardo RICO VILAR" w:date="2022-11-11T14:30:00Z">
        <w:r>
          <w:rPr>
            <w:lang w:val="es-ES"/>
          </w:rPr>
          <w:t xml:space="preserve"> </w:t>
        </w:r>
        <w:r w:rsidRPr="000F6AAB">
          <w:rPr>
            <w:i/>
            <w:iCs/>
            <w:lang w:val="es-ES"/>
          </w:rPr>
          <w:t>[Suiza]</w:t>
        </w:r>
      </w:ins>
    </w:p>
    <w:moveToRangeEnd w:id="38"/>
    <w:p w14:paraId="79E35B19" w14:textId="77777777" w:rsidR="00653941" w:rsidRPr="007A440F" w:rsidRDefault="00653941" w:rsidP="00653941">
      <w:pPr>
        <w:pStyle w:val="WMOBodyText"/>
        <w:rPr>
          <w:b/>
          <w:bCs/>
        </w:rPr>
      </w:pPr>
      <w:r>
        <w:rPr>
          <w:b/>
          <w:bCs/>
          <w:lang w:val="es-ES"/>
        </w:rPr>
        <w:t>Observando:</w:t>
      </w:r>
    </w:p>
    <w:p w14:paraId="222AB5EF" w14:textId="272A8140" w:rsidR="00653941" w:rsidRPr="007A440F" w:rsidRDefault="00DC2703" w:rsidP="00DC2703">
      <w:pPr>
        <w:pStyle w:val="WMOBodyText"/>
        <w:ind w:left="567" w:hanging="567"/>
        <w:rPr>
          <w:shd w:val="clear" w:color="auto" w:fill="D3D3D3"/>
        </w:rPr>
      </w:pPr>
      <w:r w:rsidRPr="007A440F">
        <w:t>1)</w:t>
      </w:r>
      <w:r w:rsidRPr="007A440F">
        <w:tab/>
      </w:r>
      <w:r w:rsidR="00653941">
        <w:rPr>
          <w:lang w:val="es-ES"/>
        </w:rPr>
        <w:t>la necesidad de contar con referencias estables y precisas que sirvan de base a los conjuntos de datos climáticos,</w:t>
      </w:r>
    </w:p>
    <w:p w14:paraId="5B92625F" w14:textId="21467606" w:rsidR="00653941" w:rsidRPr="007A440F" w:rsidRDefault="00DC2703" w:rsidP="00DC2703">
      <w:pPr>
        <w:pStyle w:val="WMOBodyText"/>
        <w:ind w:left="567" w:hanging="567"/>
        <w:rPr>
          <w:shd w:val="clear" w:color="auto" w:fill="D3D3D3"/>
        </w:rPr>
      </w:pPr>
      <w:r w:rsidRPr="007A440F">
        <w:t>2)</w:t>
      </w:r>
      <w:r w:rsidRPr="007A440F">
        <w:tab/>
      </w:r>
      <w:r w:rsidR="00653941">
        <w:rPr>
          <w:lang w:val="es-ES"/>
        </w:rPr>
        <w:t>las consecuencias del cambio de las referencias en las series temporales climáticas,</w:t>
      </w:r>
    </w:p>
    <w:p w14:paraId="19D4BA78" w14:textId="6D383B43" w:rsidR="00653941" w:rsidRPr="007A440F" w:rsidRDefault="00DC2703" w:rsidP="00DC2703">
      <w:pPr>
        <w:pStyle w:val="WMOBodyText"/>
        <w:ind w:left="567" w:hanging="567"/>
        <w:rPr>
          <w:shd w:val="clear" w:color="auto" w:fill="D3D3D3"/>
        </w:rPr>
      </w:pPr>
      <w:r w:rsidRPr="007A440F">
        <w:lastRenderedPageBreak/>
        <w:t>3)</w:t>
      </w:r>
      <w:r w:rsidRPr="007A440F">
        <w:tab/>
      </w:r>
      <w:r w:rsidR="002C570E">
        <w:rPr>
          <w:lang w:val="es-ES"/>
        </w:rPr>
        <w:t xml:space="preserve">la </w:t>
      </w:r>
      <w:r w:rsidR="002D1069">
        <w:rPr>
          <w:lang w:val="es-ES"/>
        </w:rPr>
        <w:t>petición</w:t>
      </w:r>
      <w:r w:rsidR="00653941">
        <w:rPr>
          <w:lang w:val="es-ES"/>
        </w:rPr>
        <w:t xml:space="preserve"> del sector de la energía renovable </w:t>
      </w:r>
      <w:r w:rsidR="002D1069">
        <w:rPr>
          <w:lang w:val="es-ES"/>
        </w:rPr>
        <w:t xml:space="preserve">de </w:t>
      </w:r>
      <w:r w:rsidR="00653941">
        <w:rPr>
          <w:lang w:val="es-ES"/>
        </w:rPr>
        <w:t>que se introduzca sin demora una referencia de irradiación solar basada en el SI,</w:t>
      </w:r>
    </w:p>
    <w:p w14:paraId="11024CE9" w14:textId="77777777" w:rsidR="00653941" w:rsidRPr="007A440F" w:rsidRDefault="00653941" w:rsidP="00653941">
      <w:pPr>
        <w:pStyle w:val="WMOBodyText"/>
      </w:pPr>
      <w:r>
        <w:rPr>
          <w:b/>
          <w:bCs/>
          <w:lang w:val="es-ES"/>
        </w:rPr>
        <w:t>Conviene</w:t>
      </w:r>
      <w:r>
        <w:rPr>
          <w:lang w:val="es-ES"/>
        </w:rPr>
        <w:t xml:space="preserve"> en la necesidad de planificar la elaboración de nuevas referencias de irradiación solar y terrestre,</w:t>
      </w:r>
    </w:p>
    <w:p w14:paraId="204D4CC8" w14:textId="2770D9D7" w:rsidR="00653941" w:rsidRPr="007A440F" w:rsidDel="000F6AAB" w:rsidRDefault="00653941" w:rsidP="00653941">
      <w:pPr>
        <w:pStyle w:val="WMOBodyText"/>
        <w:rPr>
          <w:moveFrom w:id="41" w:author="Eduardo RICO VILAR" w:date="2022-11-11T14:30:00Z"/>
        </w:rPr>
      </w:pPr>
      <w:moveFromRangeStart w:id="42" w:author="Eduardo RICO VILAR" w:date="2022-11-11T14:30:00Z" w:name="move119069437"/>
      <w:moveFrom w:id="43" w:author="Eduardo RICO VILAR" w:date="2022-11-11T14:30:00Z">
        <w:r w:rsidDel="000F6AAB">
          <w:rPr>
            <w:b/>
            <w:bCs/>
            <w:lang w:val="es-ES"/>
          </w:rPr>
          <w:t>Reconoc</w:t>
        </w:r>
        <w:r w:rsidR="0039184A" w:rsidDel="000F6AAB">
          <w:rPr>
            <w:b/>
            <w:bCs/>
            <w:lang w:val="es-ES"/>
          </w:rPr>
          <w:t>iendo</w:t>
        </w:r>
        <w:r w:rsidDel="000F6AAB">
          <w:rPr>
            <w:b/>
            <w:bCs/>
            <w:lang w:val="es-ES"/>
          </w:rPr>
          <w:t xml:space="preserve"> </w:t>
        </w:r>
        <w:r w:rsidR="000F6AAB" w:rsidDel="000F6AAB">
          <w:rPr>
            <w:b/>
            <w:bCs/>
            <w:lang w:val="es-ES"/>
          </w:rPr>
          <w:t xml:space="preserve">también </w:t>
        </w:r>
        <w:r w:rsidDel="000F6AAB">
          <w:rPr>
            <w:lang w:val="es-ES"/>
          </w:rPr>
          <w:t>los riesgos inherentes a la elaboración de una nueva referencia basada en un solo instrumento,</w:t>
        </w:r>
      </w:moveFrom>
    </w:p>
    <w:moveFromRangeEnd w:id="42"/>
    <w:p w14:paraId="508748BB" w14:textId="598AC6A5" w:rsidR="00653941" w:rsidRPr="007A440F" w:rsidRDefault="00653941" w:rsidP="00653941">
      <w:pPr>
        <w:pStyle w:val="WMOBodyText"/>
      </w:pPr>
      <w:r>
        <w:rPr>
          <w:b/>
          <w:bCs/>
          <w:lang w:val="es-ES"/>
        </w:rPr>
        <w:t>Aprueba</w:t>
      </w:r>
      <w:r>
        <w:rPr>
          <w:lang w:val="es-ES"/>
        </w:rPr>
        <w:t xml:space="preserve"> </w:t>
      </w:r>
      <w:r w:rsidR="00CB0277">
        <w:rPr>
          <w:lang w:val="es-ES"/>
        </w:rPr>
        <w:t>la necesidad de</w:t>
      </w:r>
      <w:r w:rsidR="00DB0C49">
        <w:rPr>
          <w:lang w:val="es-ES"/>
        </w:rPr>
        <w:t xml:space="preserve"> que se cumplan</w:t>
      </w:r>
      <w:r>
        <w:rPr>
          <w:lang w:val="es-ES"/>
        </w:rPr>
        <w:t xml:space="preserve"> las condiciones establecidas en el anexo al proyecto de </w:t>
      </w:r>
      <w:r w:rsidR="009D3ECE">
        <w:rPr>
          <w:lang w:val="es-ES"/>
        </w:rPr>
        <w:t>R</w:t>
      </w:r>
      <w:r>
        <w:rPr>
          <w:lang w:val="es-ES"/>
        </w:rPr>
        <w:t xml:space="preserve">esolución que figura en el anexo a la presente Recomendación </w:t>
      </w:r>
      <w:r w:rsidR="009D3ECE">
        <w:rPr>
          <w:lang w:val="es-ES"/>
        </w:rPr>
        <w:t>antes de decidir</w:t>
      </w:r>
      <w:r>
        <w:rPr>
          <w:lang w:val="es-ES"/>
        </w:rPr>
        <w:t xml:space="preserve"> acerca de la introducción de modificaciones a las referencias de irradiación solar y terrestre</w:t>
      </w:r>
      <w:r w:rsidR="0039184A">
        <w:rPr>
          <w:lang w:val="es-ES"/>
        </w:rPr>
        <w:t>;</w:t>
      </w:r>
    </w:p>
    <w:p w14:paraId="70FE10FC" w14:textId="3B9604C5" w:rsidR="00653941" w:rsidRPr="007A440F" w:rsidRDefault="00653941" w:rsidP="00653941">
      <w:pPr>
        <w:pStyle w:val="WMOBodyText"/>
        <w:keepNext/>
        <w:keepLines/>
      </w:pPr>
      <w:r>
        <w:rPr>
          <w:b/>
          <w:bCs/>
          <w:lang w:val="es-ES"/>
        </w:rPr>
        <w:t>Recomienda</w:t>
      </w:r>
      <w:r>
        <w:rPr>
          <w:lang w:val="es-ES"/>
        </w:rPr>
        <w:t xml:space="preserve"> al Consejo Ejecutivo que apruebe las condiciones </w:t>
      </w:r>
      <w:r w:rsidR="00DD76B7">
        <w:rPr>
          <w:lang w:val="es-ES"/>
        </w:rPr>
        <w:t xml:space="preserve">que deben </w:t>
      </w:r>
      <w:r>
        <w:rPr>
          <w:lang w:val="es-ES"/>
        </w:rPr>
        <w:t>cumplir</w:t>
      </w:r>
      <w:r w:rsidR="00496B3F">
        <w:rPr>
          <w:lang w:val="es-ES"/>
        </w:rPr>
        <w:t>se</w:t>
      </w:r>
      <w:r>
        <w:rPr>
          <w:lang w:val="es-ES"/>
        </w:rPr>
        <w:t xml:space="preserve"> para realizar cambios en las referencias de irradiación solar y terrestre mediante el proyecto de </w:t>
      </w:r>
      <w:r w:rsidR="00496B3F">
        <w:rPr>
          <w:lang w:val="es-ES"/>
        </w:rPr>
        <w:t>R</w:t>
      </w:r>
      <w:r>
        <w:rPr>
          <w:lang w:val="es-ES"/>
        </w:rPr>
        <w:t xml:space="preserve">esolución que figura en el </w:t>
      </w:r>
      <w:hyperlink w:anchor="_Anexo_al_proyecto" w:history="1">
        <w:r w:rsidRPr="000E34AE">
          <w:rPr>
            <w:rStyle w:val="Hyperlink"/>
            <w:lang w:val="es-ES"/>
          </w:rPr>
          <w:t>anexo</w:t>
        </w:r>
      </w:hyperlink>
      <w:r>
        <w:rPr>
          <w:lang w:val="es-ES"/>
        </w:rPr>
        <w:t xml:space="preserve"> a la presente Recomendación.</w:t>
      </w:r>
    </w:p>
    <w:p w14:paraId="481E18E3" w14:textId="77777777" w:rsidR="00514EAC" w:rsidRPr="004D0B08" w:rsidRDefault="00514EAC" w:rsidP="00514EAC">
      <w:pPr>
        <w:spacing w:before="480"/>
        <w:jc w:val="center"/>
        <w:rPr>
          <w:lang w:val="es-ES"/>
        </w:rPr>
      </w:pPr>
      <w:r w:rsidRPr="004D0B08">
        <w:rPr>
          <w:lang w:val="es-ES"/>
        </w:rPr>
        <w:t>______________</w:t>
      </w:r>
    </w:p>
    <w:p w14:paraId="45ADA8BC" w14:textId="77777777" w:rsidR="00514EAC" w:rsidRPr="004D0B08" w:rsidRDefault="00000000" w:rsidP="00514EAC">
      <w:pPr>
        <w:pStyle w:val="WMOBodyText"/>
        <w:spacing w:before="480"/>
        <w:rPr>
          <w:lang w:val="es-ES"/>
        </w:rPr>
      </w:pPr>
      <w:hyperlink w:anchor="AnexoRecomendación" w:history="1">
        <w:r w:rsidR="00514EAC" w:rsidRPr="004D0B08">
          <w:rPr>
            <w:rStyle w:val="Hyperlink"/>
            <w:lang w:val="es-ES"/>
          </w:rPr>
          <w:t>Anexo: 1</w:t>
        </w:r>
      </w:hyperlink>
    </w:p>
    <w:p w14:paraId="059D2D02" w14:textId="77777777" w:rsidR="005D1EE8" w:rsidRPr="004D0B08" w:rsidRDefault="005D1EE8">
      <w:pPr>
        <w:tabs>
          <w:tab w:val="clear" w:pos="1134"/>
        </w:tabs>
        <w:jc w:val="left"/>
        <w:rPr>
          <w:b/>
          <w:bCs/>
          <w:iCs/>
          <w:szCs w:val="22"/>
          <w:lang w:val="es-ES" w:eastAsia="zh-TW"/>
        </w:rPr>
      </w:pPr>
      <w:r w:rsidRPr="004D0B08">
        <w:rPr>
          <w:lang w:val="es-ES"/>
        </w:rPr>
        <w:br w:type="page"/>
      </w:r>
    </w:p>
    <w:p w14:paraId="79D45B26" w14:textId="02338788" w:rsidR="00BB0D32" w:rsidRPr="004D0B08" w:rsidRDefault="00514EAC" w:rsidP="001D3CFB">
      <w:pPr>
        <w:pStyle w:val="Heading2"/>
        <w:rPr>
          <w:caps/>
          <w:lang w:val="es-ES"/>
        </w:rPr>
      </w:pPr>
      <w:bookmarkStart w:id="44" w:name="_Annex_to_draft_1"/>
      <w:bookmarkStart w:id="45" w:name="AnexoRecomendación"/>
      <w:bookmarkStart w:id="46" w:name="_Anexo_al_proyecto"/>
      <w:bookmarkEnd w:id="44"/>
      <w:bookmarkEnd w:id="45"/>
      <w:bookmarkEnd w:id="46"/>
      <w:r w:rsidRPr="004D0B08">
        <w:rPr>
          <w:lang w:val="es-ES"/>
        </w:rPr>
        <w:lastRenderedPageBreak/>
        <w:t xml:space="preserve">Anexo al proyecto de Recomendación </w:t>
      </w:r>
      <w:r w:rsidR="00653941">
        <w:rPr>
          <w:lang w:val="es-ES"/>
        </w:rPr>
        <w:t>6.2(5)</w:t>
      </w:r>
      <w:r w:rsidR="00BB0D32" w:rsidRPr="004D0B08">
        <w:rPr>
          <w:lang w:val="es-ES"/>
        </w:rPr>
        <w:t xml:space="preserve">/1 </w:t>
      </w:r>
      <w:r w:rsidR="00A41E35" w:rsidRPr="004D0B08">
        <w:rPr>
          <w:lang w:val="es-ES"/>
        </w:rPr>
        <w:t>(</w:t>
      </w:r>
      <w:r w:rsidR="00922B37" w:rsidRPr="004D0B08">
        <w:rPr>
          <w:lang w:val="es-ES"/>
        </w:rPr>
        <w:t>INFCOM-</w:t>
      </w:r>
      <w:r w:rsidR="00EE1B2D" w:rsidRPr="004D0B08">
        <w:rPr>
          <w:lang w:val="es-ES"/>
        </w:rPr>
        <w:t>2</w:t>
      </w:r>
      <w:r w:rsidR="00A41E35" w:rsidRPr="004D0B08">
        <w:rPr>
          <w:lang w:val="es-ES"/>
        </w:rPr>
        <w:t>)</w:t>
      </w:r>
    </w:p>
    <w:p w14:paraId="62B9AE33" w14:textId="1DF35C4B" w:rsidR="00A135AE" w:rsidRDefault="00395E1D" w:rsidP="00A135AE">
      <w:pPr>
        <w:pStyle w:val="Heading2"/>
        <w:rPr>
          <w:ins w:id="47" w:author="Eduardo RICO VILAR" w:date="2022-11-11T14:31:00Z"/>
          <w:lang w:val="es-ES"/>
        </w:rPr>
      </w:pPr>
      <w:r>
        <w:rPr>
          <w:lang w:val="es-ES"/>
        </w:rPr>
        <w:t xml:space="preserve">Proyecto de Resolución </w:t>
      </w:r>
      <w:r w:rsidR="00653941">
        <w:rPr>
          <w:lang w:val="es-ES"/>
        </w:rPr>
        <w:t>##</w:t>
      </w:r>
      <w:r>
        <w:rPr>
          <w:lang w:val="es-ES"/>
        </w:rPr>
        <w:t>/1 (EC-</w:t>
      </w:r>
      <w:r w:rsidR="00653941">
        <w:rPr>
          <w:lang w:val="es-ES"/>
        </w:rPr>
        <w:t>76</w:t>
      </w:r>
      <w:r>
        <w:rPr>
          <w:lang w:val="es-ES"/>
        </w:rPr>
        <w:t>)</w:t>
      </w:r>
    </w:p>
    <w:p w14:paraId="1C286903" w14:textId="0397A778" w:rsidR="00CF6EB0" w:rsidRPr="00B53A8D" w:rsidRDefault="00B53A8D" w:rsidP="00B53A8D">
      <w:pPr>
        <w:pStyle w:val="WMOBodyText"/>
        <w:rPr>
          <w:b/>
          <w:bCs/>
          <w:lang w:val="es-ES"/>
        </w:rPr>
      </w:pPr>
      <w:ins w:id="48" w:author="Eduardo RICO VILAR" w:date="2022-11-11T14:32:00Z">
        <w:r w:rsidRPr="00B53A8D">
          <w:rPr>
            <w:b/>
            <w:bCs/>
            <w:lang w:val="es-ES"/>
          </w:rPr>
          <w:t xml:space="preserve">Hacia un cambio en las referencias radiométricas </w:t>
        </w:r>
        <w:r w:rsidRPr="00B53A8D">
          <w:rPr>
            <w:b/>
            <w:bCs/>
            <w:i/>
            <w:iCs/>
            <w:lang w:val="es-ES"/>
          </w:rPr>
          <w:t>[Secretaría]</w:t>
        </w:r>
      </w:ins>
    </w:p>
    <w:p w14:paraId="085CBBDD" w14:textId="629CBF36" w:rsidR="00395E1D" w:rsidRPr="00395E1D" w:rsidRDefault="00395E1D" w:rsidP="00395E1D">
      <w:pPr>
        <w:pStyle w:val="Heading3"/>
        <w:spacing w:after="240"/>
        <w:rPr>
          <w:b w:val="0"/>
          <w:bCs w:val="0"/>
          <w:lang w:val="es-ES"/>
        </w:rPr>
      </w:pPr>
      <w:bookmarkStart w:id="49" w:name="_EL_CONSEJO_EJECUTIVO,"/>
      <w:bookmarkEnd w:id="49"/>
      <w:r w:rsidRPr="00395E1D">
        <w:rPr>
          <w:b w:val="0"/>
          <w:bCs w:val="0"/>
          <w:lang w:val="es-ES"/>
        </w:rPr>
        <w:t>EL CONSEJO EJECUTIVO</w:t>
      </w:r>
      <w:r>
        <w:rPr>
          <w:b w:val="0"/>
          <w:bCs w:val="0"/>
          <w:lang w:val="es-ES"/>
        </w:rPr>
        <w:t>,</w:t>
      </w:r>
    </w:p>
    <w:p w14:paraId="29B0E5EE" w14:textId="77777777" w:rsidR="00653941" w:rsidRPr="007A440F" w:rsidRDefault="00653941" w:rsidP="00653941">
      <w:pPr>
        <w:pStyle w:val="WMOBodyText"/>
      </w:pPr>
      <w:r>
        <w:rPr>
          <w:b/>
          <w:bCs/>
          <w:lang w:val="es-ES"/>
        </w:rPr>
        <w:t>Recordando</w:t>
      </w:r>
      <w:r>
        <w:rPr>
          <w:lang w:val="es-ES"/>
        </w:rPr>
        <w:t xml:space="preserve"> que la Organización Meteorológica Mundial (OMM) elaboró la Referencia Radiométrica Mundial (RRM) para las mediciones de irradiación solar y la Referencia provisional de radiación infrarroja de la OMM para los pirgeómetros para las mediciones de irradiación terrestre,</w:t>
      </w:r>
    </w:p>
    <w:p w14:paraId="0271A14D" w14:textId="77777777" w:rsidR="00653941" w:rsidRPr="007A440F" w:rsidRDefault="00653941" w:rsidP="00653941">
      <w:pPr>
        <w:pStyle w:val="WMOBodyText"/>
      </w:pPr>
      <w:r>
        <w:rPr>
          <w:b/>
          <w:bCs/>
          <w:lang w:val="es-ES"/>
        </w:rPr>
        <w:t>Reconociendo</w:t>
      </w:r>
      <w:r>
        <w:rPr>
          <w:lang w:val="es-ES"/>
        </w:rPr>
        <w:t xml:space="preserve"> que los avances tecnológicos recientes han permitido reducir de forma significativa las incertidumbres en estas referencias,</w:t>
      </w:r>
    </w:p>
    <w:p w14:paraId="5C45B62D" w14:textId="77777777" w:rsidR="00653941" w:rsidRPr="007A440F" w:rsidRDefault="00653941" w:rsidP="00653941">
      <w:pPr>
        <w:pStyle w:val="WMOBodyText"/>
      </w:pPr>
      <w:r>
        <w:rPr>
          <w:b/>
          <w:bCs/>
          <w:lang w:val="es-ES"/>
        </w:rPr>
        <w:t>Reafirmando</w:t>
      </w:r>
      <w:r>
        <w:rPr>
          <w:lang w:val="es-ES"/>
        </w:rPr>
        <w:t xml:space="preserve"> la importancia de contar con referencias para la irradiación solar y terrestre que sean precisas y estables para poder evaluar el balance de energía de la Tierra y el monitoreo del clima,</w:t>
      </w:r>
    </w:p>
    <w:p w14:paraId="796AC6D2" w14:textId="77777777" w:rsidR="00653941" w:rsidRPr="007A440F" w:rsidRDefault="00653941" w:rsidP="00653941">
      <w:pPr>
        <w:pStyle w:val="WMOBodyText"/>
      </w:pPr>
      <w:r>
        <w:rPr>
          <w:b/>
          <w:bCs/>
          <w:lang w:val="es-ES"/>
        </w:rPr>
        <w:t>Teniendo presente</w:t>
      </w:r>
      <w:r>
        <w:rPr>
          <w:lang w:val="es-ES"/>
        </w:rPr>
        <w:t xml:space="preserve"> las consecuencias del cambio de las referencias en las series temporales climáticas,</w:t>
      </w:r>
    </w:p>
    <w:p w14:paraId="105A5B68" w14:textId="48161CF0" w:rsidR="00653941" w:rsidRPr="007A440F" w:rsidRDefault="00653941" w:rsidP="00653941">
      <w:pPr>
        <w:pStyle w:val="WMOBodyText"/>
      </w:pPr>
      <w:r>
        <w:rPr>
          <w:b/>
          <w:bCs/>
          <w:lang w:val="es-ES"/>
        </w:rPr>
        <w:t>Observando</w:t>
      </w:r>
      <w:r>
        <w:rPr>
          <w:lang w:val="es-ES"/>
        </w:rPr>
        <w:t xml:space="preserve"> </w:t>
      </w:r>
      <w:r w:rsidR="0021733A">
        <w:rPr>
          <w:lang w:val="es-ES"/>
        </w:rPr>
        <w:t>la petición</w:t>
      </w:r>
      <w:r>
        <w:rPr>
          <w:lang w:val="es-ES"/>
        </w:rPr>
        <w:t xml:space="preserve"> del sector de la energía renovable </w:t>
      </w:r>
      <w:r w:rsidR="002D1069">
        <w:rPr>
          <w:lang w:val="es-ES"/>
        </w:rPr>
        <w:t xml:space="preserve">de </w:t>
      </w:r>
      <w:r>
        <w:rPr>
          <w:lang w:val="es-ES"/>
        </w:rPr>
        <w:t>que se introduzca sin demora una referencia de irradiación solar basada en el SI,</w:t>
      </w:r>
    </w:p>
    <w:p w14:paraId="757154A8" w14:textId="4A254BEA" w:rsidR="00653941" w:rsidRPr="007A440F" w:rsidRDefault="00653941" w:rsidP="00653941">
      <w:pPr>
        <w:pStyle w:val="WMOBodyText"/>
      </w:pPr>
      <w:r>
        <w:rPr>
          <w:b/>
          <w:bCs/>
          <w:lang w:val="es-ES"/>
        </w:rPr>
        <w:t>Habiendo examinado</w:t>
      </w:r>
      <w:r w:rsidRPr="001C1B77">
        <w:rPr>
          <w:lang w:val="es-ES"/>
        </w:rPr>
        <w:t xml:space="preserve"> </w:t>
      </w:r>
      <w:r>
        <w:rPr>
          <w:lang w:val="es-ES"/>
        </w:rPr>
        <w:t xml:space="preserve">la </w:t>
      </w:r>
      <w:hyperlink w:anchor="_Annex_to_draft_3" w:history="1">
        <w:r w:rsidRPr="000E34AE">
          <w:rPr>
            <w:rStyle w:val="Hyperlink"/>
            <w:lang w:val="es-ES"/>
          </w:rPr>
          <w:t>Recomendación 6.2(5)/1 (INFCOM-2)</w:t>
        </w:r>
      </w:hyperlink>
      <w:r>
        <w:rPr>
          <w:lang w:val="es-ES"/>
        </w:rPr>
        <w:t>,</w:t>
      </w:r>
    </w:p>
    <w:p w14:paraId="17C9B3DC" w14:textId="73198CDD" w:rsidR="00653941" w:rsidRPr="007A440F" w:rsidRDefault="00653941" w:rsidP="00653941">
      <w:pPr>
        <w:pStyle w:val="WMOBodyText"/>
      </w:pPr>
      <w:r>
        <w:rPr>
          <w:b/>
          <w:bCs/>
          <w:lang w:val="es-ES"/>
        </w:rPr>
        <w:t>Da su conformidad</w:t>
      </w:r>
      <w:r>
        <w:rPr>
          <w:lang w:val="es-ES"/>
        </w:rPr>
        <w:t xml:space="preserve"> con las condiciones propuestas por la Comisión de Infraestructura, que figuran en el </w:t>
      </w:r>
      <w:hyperlink w:anchor="Annex_to_Resolution" w:history="1">
        <w:r w:rsidRPr="000E34AE">
          <w:rPr>
            <w:rStyle w:val="Hyperlink"/>
            <w:lang w:val="es-ES"/>
          </w:rPr>
          <w:t>anexo</w:t>
        </w:r>
      </w:hyperlink>
      <w:r>
        <w:rPr>
          <w:lang w:val="es-ES"/>
        </w:rPr>
        <w:t xml:space="preserve"> a la presente Resolución, que deberán cumplirse para realizar cambios en las referencias relativas a las mediciones de irradiación solar y terrestre,</w:t>
      </w:r>
    </w:p>
    <w:p w14:paraId="3005B818" w14:textId="7E7FC6C3" w:rsidR="00653941" w:rsidRPr="007A440F" w:rsidRDefault="00653941" w:rsidP="00653941">
      <w:pPr>
        <w:pStyle w:val="WMOBodyText"/>
      </w:pPr>
      <w:r>
        <w:rPr>
          <w:b/>
          <w:bCs/>
          <w:lang w:val="es-ES"/>
        </w:rPr>
        <w:t>Decide</w:t>
      </w:r>
      <w:r>
        <w:rPr>
          <w:lang w:val="es-ES"/>
        </w:rPr>
        <w:t xml:space="preserve"> que la Comisión de Infraestructura deberá supervisar el proceso completo, desde la concepción de los nuevos procedimientos y </w:t>
      </w:r>
      <w:r w:rsidR="00DD6D15">
        <w:rPr>
          <w:lang w:val="es-ES"/>
        </w:rPr>
        <w:t>el establecimiento</w:t>
      </w:r>
      <w:r>
        <w:rPr>
          <w:lang w:val="es-ES"/>
        </w:rPr>
        <w:t xml:space="preserve"> de nuevas referencias y sus </w:t>
      </w:r>
      <w:r w:rsidR="00C03A39">
        <w:rPr>
          <w:lang w:val="es-ES"/>
        </w:rPr>
        <w:t>correspondientes</w:t>
      </w:r>
      <w:r>
        <w:rPr>
          <w:lang w:val="es-ES"/>
        </w:rPr>
        <w:t xml:space="preserve"> grupos patrón de transferencia, hasta el mantenimiento y la difusión de las nuevas referencias a los instrumentos patrón a nivel regional o nacional;</w:t>
      </w:r>
    </w:p>
    <w:p w14:paraId="66743AE5" w14:textId="3556CF58" w:rsidR="00653941" w:rsidRPr="007A440F" w:rsidRDefault="00653941" w:rsidP="00653941">
      <w:pPr>
        <w:pStyle w:val="WMOBodyText"/>
      </w:pPr>
      <w:r>
        <w:rPr>
          <w:b/>
          <w:bCs/>
          <w:lang w:val="es-ES"/>
        </w:rPr>
        <w:t>Solicita</w:t>
      </w:r>
      <w:r>
        <w:rPr>
          <w:lang w:val="es-ES"/>
        </w:rPr>
        <w:t xml:space="preserve"> a la Comisión de Infraestructura y el Centro Radiométrico Mundial que lleven a cabo todos los procedimientos necesarios para facilitar el cambio en las referencias, incluidas las modificaciones necesarias a los textos reglamentarios de la OMM, para el establecimiento y el mantenimiento de un grupo patrón </w:t>
      </w:r>
      <w:r w:rsidR="00164064">
        <w:rPr>
          <w:lang w:val="es-ES"/>
        </w:rPr>
        <w:t xml:space="preserve">para </w:t>
      </w:r>
      <w:r>
        <w:rPr>
          <w:lang w:val="es-ES"/>
        </w:rPr>
        <w:t>transferencia para la difusión de la referencia a los instrumentos patrón a nivel regional o nacional, y que supervisen la estabilidad de los nuevos instrumentos de referencia;</w:t>
      </w:r>
    </w:p>
    <w:p w14:paraId="14045CA7" w14:textId="1610CCCB" w:rsidR="00653941" w:rsidRPr="007A440F" w:rsidRDefault="00653941" w:rsidP="00653941">
      <w:pPr>
        <w:pStyle w:val="WMOBodyText"/>
      </w:pPr>
      <w:r>
        <w:rPr>
          <w:b/>
          <w:bCs/>
          <w:lang w:val="es-ES"/>
        </w:rPr>
        <w:t xml:space="preserve">Solicita </w:t>
      </w:r>
      <w:r w:rsidR="00D21E21">
        <w:rPr>
          <w:b/>
          <w:bCs/>
          <w:lang w:val="es-ES"/>
        </w:rPr>
        <w:t xml:space="preserve">también </w:t>
      </w:r>
      <w:r>
        <w:rPr>
          <w:lang w:val="es-ES"/>
        </w:rPr>
        <w:t xml:space="preserve">a la Comisión de Infraestructura que </w:t>
      </w:r>
      <w:r w:rsidR="002E3D96">
        <w:rPr>
          <w:lang w:val="es-ES"/>
        </w:rPr>
        <w:t>aplique</w:t>
      </w:r>
      <w:r>
        <w:rPr>
          <w:lang w:val="es-ES"/>
        </w:rPr>
        <w:t xml:space="preserve"> las mejores prácticas de metrología </w:t>
      </w:r>
      <w:r w:rsidR="00A255C6">
        <w:rPr>
          <w:lang w:val="es-ES"/>
        </w:rPr>
        <w:t>a</w:t>
      </w:r>
      <w:r>
        <w:rPr>
          <w:lang w:val="es-ES"/>
        </w:rPr>
        <w:t xml:space="preserve"> la planificación del cambio en las referencias, en colaboración con la comunidad de la metrología siempre que proceda, y que, a estos efectos, vele por una descripción y una caracterización adecuadas de las nuevas referencias</w:t>
      </w:r>
      <w:r w:rsidR="0021693D">
        <w:rPr>
          <w:lang w:val="es-ES"/>
        </w:rPr>
        <w:t>;</w:t>
      </w:r>
    </w:p>
    <w:p w14:paraId="06633702" w14:textId="77777777" w:rsidR="00653941" w:rsidRPr="007A440F" w:rsidRDefault="00653941" w:rsidP="00653941">
      <w:pPr>
        <w:pStyle w:val="WMOBodyText"/>
      </w:pPr>
      <w:r>
        <w:rPr>
          <w:b/>
          <w:bCs/>
          <w:lang w:val="es-ES"/>
        </w:rPr>
        <w:t>Exhorta</w:t>
      </w:r>
      <w:r>
        <w:rPr>
          <w:lang w:val="es-ES"/>
        </w:rPr>
        <w:t xml:space="preserve"> al Centro Radiométrico Mundial, los centros radiométricos, la comunidad de la metrología y la comunidad científica:</w:t>
      </w:r>
    </w:p>
    <w:p w14:paraId="2741EE04" w14:textId="1294B032" w:rsidR="00653941" w:rsidRPr="007A440F" w:rsidRDefault="00DC2703" w:rsidP="00DC2703">
      <w:pPr>
        <w:pStyle w:val="WMOBodyText"/>
        <w:ind w:left="567" w:hanging="567"/>
        <w:rPr>
          <w:rFonts w:eastAsia="Times New Roman" w:cs="Calibri"/>
          <w:color w:val="000000"/>
          <w:bdr w:val="none" w:sz="0" w:space="0" w:color="auto" w:frame="1"/>
        </w:rPr>
      </w:pPr>
      <w:r w:rsidRPr="007A440F">
        <w:rPr>
          <w:rFonts w:eastAsia="Times New Roman" w:cs="Calibri"/>
          <w:bdr w:val="none" w:sz="0" w:space="0" w:color="auto" w:frame="1"/>
        </w:rPr>
        <w:t>1)</w:t>
      </w:r>
      <w:r w:rsidRPr="007A440F">
        <w:rPr>
          <w:rFonts w:eastAsia="Times New Roman" w:cs="Calibri"/>
          <w:bdr w:val="none" w:sz="0" w:space="0" w:color="auto" w:frame="1"/>
        </w:rPr>
        <w:tab/>
      </w:r>
      <w:r w:rsidR="00653941">
        <w:rPr>
          <w:lang w:val="es-ES"/>
        </w:rPr>
        <w:t>a publicar en artículos revisados por pares el balance de incertidumbre de los instrumentos de referencia de irradiación solar y terrestre propuestos;</w:t>
      </w:r>
    </w:p>
    <w:p w14:paraId="2754E253" w14:textId="2F094B26" w:rsidR="00653941" w:rsidRPr="007A440F" w:rsidRDefault="00DC2703" w:rsidP="00DC2703">
      <w:pPr>
        <w:pStyle w:val="WMOBodyText"/>
        <w:ind w:left="567" w:hanging="567"/>
        <w:rPr>
          <w:rFonts w:eastAsia="Times New Roman" w:cs="Calibri"/>
          <w:color w:val="000000"/>
          <w:bdr w:val="none" w:sz="0" w:space="0" w:color="auto" w:frame="1"/>
        </w:rPr>
      </w:pPr>
      <w:r w:rsidRPr="007A440F">
        <w:rPr>
          <w:rFonts w:eastAsia="Times New Roman" w:cs="Calibri"/>
          <w:bdr w:val="none" w:sz="0" w:space="0" w:color="auto" w:frame="1"/>
        </w:rPr>
        <w:lastRenderedPageBreak/>
        <w:t>2)</w:t>
      </w:r>
      <w:r w:rsidRPr="007A440F">
        <w:rPr>
          <w:rFonts w:eastAsia="Times New Roman" w:cs="Calibri"/>
          <w:bdr w:val="none" w:sz="0" w:space="0" w:color="auto" w:frame="1"/>
        </w:rPr>
        <w:tab/>
      </w:r>
      <w:r w:rsidR="00653941">
        <w:rPr>
          <w:lang w:val="es-ES"/>
        </w:rPr>
        <w:t xml:space="preserve">a realizar </w:t>
      </w:r>
      <w:proofErr w:type="spellStart"/>
      <w:r w:rsidR="00653941">
        <w:rPr>
          <w:lang w:val="es-ES"/>
        </w:rPr>
        <w:t>intercomparaciones</w:t>
      </w:r>
      <w:proofErr w:type="spellEnd"/>
      <w:r w:rsidR="00653941">
        <w:rPr>
          <w:lang w:val="es-ES"/>
        </w:rPr>
        <w:t xml:space="preserve"> de estos instrumentos para evaluar sus desempeños y la estabilidad de las nuevas referencias propuestas; y</w:t>
      </w:r>
    </w:p>
    <w:p w14:paraId="7E7B5FF1" w14:textId="437F54D1" w:rsidR="00653941" w:rsidRPr="007A440F" w:rsidRDefault="00DC2703" w:rsidP="00DC2703">
      <w:pPr>
        <w:pStyle w:val="WMOBodyText"/>
        <w:keepNext/>
        <w:keepLines/>
        <w:ind w:left="567" w:hanging="567"/>
        <w:rPr>
          <w:rFonts w:eastAsia="Times New Roman" w:cs="Calibri"/>
          <w:color w:val="000000"/>
          <w:bdr w:val="none" w:sz="0" w:space="0" w:color="auto" w:frame="1"/>
        </w:rPr>
      </w:pPr>
      <w:r w:rsidRPr="007A440F">
        <w:rPr>
          <w:rFonts w:eastAsia="Times New Roman" w:cs="Calibri"/>
          <w:bdr w:val="none" w:sz="0" w:space="0" w:color="auto" w:frame="1"/>
        </w:rPr>
        <w:t>3)</w:t>
      </w:r>
      <w:r w:rsidRPr="007A440F">
        <w:rPr>
          <w:rFonts w:eastAsia="Times New Roman" w:cs="Calibri"/>
          <w:bdr w:val="none" w:sz="0" w:space="0" w:color="auto" w:frame="1"/>
        </w:rPr>
        <w:tab/>
      </w:r>
      <w:r w:rsidR="00653941">
        <w:rPr>
          <w:lang w:val="es-ES"/>
        </w:rPr>
        <w:t>a que lleven a cabo otra</w:t>
      </w:r>
      <w:ins w:id="50" w:author="Eduardo RICO VILAR" w:date="2022-11-11T14:35:00Z">
        <w:r w:rsidR="0023241E">
          <w:rPr>
            <w:lang w:val="es-ES"/>
          </w:rPr>
          <w:t>s</w:t>
        </w:r>
      </w:ins>
      <w:r w:rsidR="00653941">
        <w:rPr>
          <w:lang w:val="es-ES"/>
        </w:rPr>
        <w:t xml:space="preserve"> prueba</w:t>
      </w:r>
      <w:ins w:id="51" w:author="Eduardo RICO VILAR" w:date="2022-11-11T14:35:00Z">
        <w:r w:rsidR="0023241E">
          <w:rPr>
            <w:lang w:val="es-ES"/>
          </w:rPr>
          <w:t>s</w:t>
        </w:r>
      </w:ins>
      <w:r w:rsidR="00653941">
        <w:rPr>
          <w:lang w:val="es-ES"/>
        </w:rPr>
        <w:t xml:space="preserve"> independiente</w:t>
      </w:r>
      <w:ins w:id="52" w:author="Eduardo RICO VILAR" w:date="2022-11-11T14:35:00Z">
        <w:r w:rsidR="0023241E">
          <w:rPr>
            <w:lang w:val="es-ES"/>
          </w:rPr>
          <w:t>s</w:t>
        </w:r>
      </w:ins>
      <w:r w:rsidR="00653941">
        <w:rPr>
          <w:lang w:val="es-ES"/>
        </w:rPr>
        <w:t xml:space="preserve"> </w:t>
      </w:r>
      <w:ins w:id="53" w:author="Eduardo RICO VILAR" w:date="2022-11-11T14:41:00Z">
        <w:r w:rsidR="006F5D4E" w:rsidRPr="003B5B1B">
          <w:rPr>
            <w:i/>
            <w:iCs/>
            <w:lang w:val="es-ES"/>
          </w:rPr>
          <w:t>[Suiza]</w:t>
        </w:r>
        <w:r w:rsidR="006F5D4E">
          <w:rPr>
            <w:lang w:val="es-ES"/>
          </w:rPr>
          <w:t xml:space="preserve"> </w:t>
        </w:r>
      </w:ins>
      <w:r w:rsidR="00653941">
        <w:rPr>
          <w:lang w:val="es-ES"/>
        </w:rPr>
        <w:t xml:space="preserve">de </w:t>
      </w:r>
      <w:r w:rsidR="003B5B1B">
        <w:rPr>
          <w:lang w:val="es-ES"/>
        </w:rPr>
        <w:t xml:space="preserve">la </w:t>
      </w:r>
      <w:r w:rsidR="00653941">
        <w:rPr>
          <w:lang w:val="es-ES"/>
        </w:rPr>
        <w:t xml:space="preserve">referencia de irradiación solar o de un segundo instrumento de diseño similar a CSAR/MITRA para así mitigar los riesgos vinculados a </w:t>
      </w:r>
      <w:r w:rsidR="00555AD6">
        <w:rPr>
          <w:lang w:val="es-ES"/>
        </w:rPr>
        <w:t xml:space="preserve">las </w:t>
      </w:r>
      <w:r w:rsidR="00653941">
        <w:rPr>
          <w:lang w:val="es-ES"/>
        </w:rPr>
        <w:t xml:space="preserve">fallas técnicas </w:t>
      </w:r>
      <w:r w:rsidR="004B0DF0">
        <w:rPr>
          <w:lang w:val="es-ES"/>
        </w:rPr>
        <w:t>en</w:t>
      </w:r>
      <w:r w:rsidR="00653941">
        <w:rPr>
          <w:lang w:val="es-ES"/>
        </w:rPr>
        <w:t xml:space="preserve"> la utilización de un solo instrumento.</w:t>
      </w:r>
    </w:p>
    <w:p w14:paraId="6D7A1AAB" w14:textId="760668D2" w:rsidR="00395E1D" w:rsidRPr="00395E1D" w:rsidRDefault="00395E1D" w:rsidP="00C57C95">
      <w:pPr>
        <w:pStyle w:val="WMOBodyText"/>
        <w:spacing w:after="240"/>
        <w:rPr>
          <w:lang w:val="es-ES"/>
        </w:rPr>
      </w:pPr>
      <w:r w:rsidRPr="00395E1D">
        <w:rPr>
          <w:lang w:val="es-ES"/>
        </w:rPr>
        <w:t xml:space="preserve">Véase el documento </w:t>
      </w:r>
      <w:hyperlink r:id="rId16" w:history="1">
        <w:r w:rsidR="00653941">
          <w:rPr>
            <w:rStyle w:val="Hyperlink"/>
            <w:lang w:val="es-ES"/>
          </w:rPr>
          <w:t>INFCOM-2/INF. 6.2(5)</w:t>
        </w:r>
      </w:hyperlink>
      <w:r w:rsidRPr="00395E1D">
        <w:rPr>
          <w:color w:val="0000FF"/>
          <w:lang w:val="es-ES"/>
        </w:rPr>
        <w:t xml:space="preserve"> </w:t>
      </w:r>
      <w:r w:rsidRPr="00395E1D">
        <w:rPr>
          <w:lang w:val="es-ES"/>
        </w:rPr>
        <w:t>para obtener más información.</w:t>
      </w:r>
    </w:p>
    <w:p w14:paraId="005E14E0" w14:textId="6EF03F97" w:rsidR="00864DBF" w:rsidRDefault="00514EAC" w:rsidP="00EB1E83">
      <w:pPr>
        <w:pStyle w:val="WMOBodyText"/>
        <w:jc w:val="center"/>
        <w:rPr>
          <w:lang w:val="es-ES"/>
        </w:rPr>
      </w:pPr>
      <w:r w:rsidRPr="004D0B08">
        <w:rPr>
          <w:lang w:val="es-ES"/>
        </w:rPr>
        <w:t>______________</w:t>
      </w:r>
    </w:p>
    <w:p w14:paraId="11C47513" w14:textId="12D5E7D6" w:rsidR="00653941" w:rsidRDefault="00653941">
      <w:pPr>
        <w:tabs>
          <w:tab w:val="clear" w:pos="1134"/>
        </w:tabs>
        <w:jc w:val="left"/>
        <w:rPr>
          <w:rFonts w:eastAsia="Verdana" w:cs="Verdana"/>
          <w:lang w:val="es-ES" w:eastAsia="zh-TW"/>
        </w:rPr>
      </w:pPr>
      <w:r>
        <w:rPr>
          <w:lang w:val="es-ES"/>
        </w:rPr>
        <w:br w:type="page"/>
      </w:r>
    </w:p>
    <w:p w14:paraId="2A447F99" w14:textId="77777777" w:rsidR="00653941" w:rsidRPr="00204C1B" w:rsidRDefault="00653941" w:rsidP="00653941">
      <w:pPr>
        <w:pStyle w:val="WMOBodyText"/>
        <w:jc w:val="center"/>
        <w:rPr>
          <w:b/>
          <w:bCs/>
          <w:sz w:val="22"/>
          <w:szCs w:val="22"/>
        </w:rPr>
      </w:pPr>
      <w:bookmarkStart w:id="54" w:name="Annex_to_Resolution"/>
      <w:r w:rsidRPr="00204C1B">
        <w:rPr>
          <w:b/>
          <w:bCs/>
          <w:sz w:val="22"/>
          <w:szCs w:val="22"/>
          <w:lang w:val="es-ES"/>
        </w:rPr>
        <w:lastRenderedPageBreak/>
        <w:t>Anexo al proyecto de Resolución ##/1 (EC-76)</w:t>
      </w:r>
      <w:bookmarkEnd w:id="54"/>
    </w:p>
    <w:p w14:paraId="20DFE87A" w14:textId="77777777" w:rsidR="00653941" w:rsidRPr="00204C1B" w:rsidRDefault="00653941" w:rsidP="00653941">
      <w:pPr>
        <w:pStyle w:val="Pa20"/>
        <w:spacing w:before="240" w:line="240" w:lineRule="auto"/>
        <w:jc w:val="center"/>
        <w:rPr>
          <w:rFonts w:cs="Verdana"/>
          <w:color w:val="221E1F"/>
          <w:sz w:val="20"/>
          <w:szCs w:val="20"/>
          <w:lang w:val="es-ES"/>
        </w:rPr>
      </w:pPr>
      <w:bookmarkStart w:id="55" w:name="_Hlk64549354"/>
      <w:bookmarkStart w:id="56" w:name="_Hlk64551231"/>
      <w:r w:rsidRPr="00204C1B">
        <w:rPr>
          <w:b/>
          <w:bCs/>
          <w:sz w:val="20"/>
          <w:szCs w:val="20"/>
          <w:lang w:val="es-ES"/>
        </w:rPr>
        <w:t>Condiciones para realizar cambios en las referencias de irradiación</w:t>
      </w:r>
      <w:bookmarkEnd w:id="55"/>
      <w:bookmarkEnd w:id="56"/>
    </w:p>
    <w:p w14:paraId="48E64645" w14:textId="5B79DD37" w:rsidR="00653941" w:rsidRPr="00653941" w:rsidRDefault="00653941" w:rsidP="00653941">
      <w:pPr>
        <w:spacing w:before="240"/>
        <w:jc w:val="left"/>
        <w:rPr>
          <w:rFonts w:cs="Verdana"/>
          <w:color w:val="221E1F"/>
          <w:lang w:val="es-ES"/>
        </w:rPr>
      </w:pPr>
      <w:r w:rsidRPr="00653941">
        <w:rPr>
          <w:lang w:val="es-ES"/>
        </w:rPr>
        <w:t xml:space="preserve">Las condiciones que figuran a continuación son las condiciones mínimas </w:t>
      </w:r>
      <w:r w:rsidR="00DA26A8">
        <w:rPr>
          <w:lang w:val="es-ES"/>
        </w:rPr>
        <w:t>que deben</w:t>
      </w:r>
      <w:r w:rsidR="00DA26A8" w:rsidRPr="00653941">
        <w:rPr>
          <w:lang w:val="es-ES"/>
        </w:rPr>
        <w:t xml:space="preserve"> </w:t>
      </w:r>
      <w:r w:rsidRPr="00653941">
        <w:rPr>
          <w:lang w:val="es-ES"/>
        </w:rPr>
        <w:t>cumplir</w:t>
      </w:r>
      <w:r w:rsidR="00DA26A8">
        <w:rPr>
          <w:lang w:val="es-ES"/>
        </w:rPr>
        <w:t>se</w:t>
      </w:r>
      <w:r w:rsidRPr="00653941">
        <w:rPr>
          <w:lang w:val="es-ES"/>
        </w:rPr>
        <w:t xml:space="preserve"> si se quiere</w:t>
      </w:r>
      <w:r w:rsidR="00591BEE">
        <w:rPr>
          <w:lang w:val="es-ES"/>
        </w:rPr>
        <w:t>n</w:t>
      </w:r>
      <w:r w:rsidRPr="00653941">
        <w:rPr>
          <w:lang w:val="es-ES"/>
        </w:rPr>
        <w:t xml:space="preserve"> tomar medidas para la introducción de modificaciones en las referencias para las mediciones de irradiación solar o terrestre.</w:t>
      </w:r>
    </w:p>
    <w:p w14:paraId="45229683" w14:textId="56D0A209" w:rsidR="00653941" w:rsidRPr="00653941" w:rsidRDefault="00653941" w:rsidP="00204C1B">
      <w:pPr>
        <w:pStyle w:val="Heading3"/>
        <w:spacing w:before="240" w:after="240"/>
      </w:pPr>
      <w:r w:rsidRPr="00653941">
        <w:rPr>
          <w:lang w:val="es-ES"/>
        </w:rPr>
        <w:t>Radiación terrestre</w:t>
      </w:r>
      <w:r w:rsidR="00CF3B12">
        <w:rPr>
          <w:lang w:val="es-ES"/>
        </w:rPr>
        <w:t xml:space="preserve"> </w:t>
      </w:r>
    </w:p>
    <w:p w14:paraId="5AF50A70" w14:textId="48889E5F" w:rsidR="00653941" w:rsidRPr="00653941" w:rsidRDefault="00DC2703" w:rsidP="00DC2703">
      <w:pPr>
        <w:pStyle w:val="xmsonormal"/>
        <w:shd w:val="clear" w:color="auto" w:fill="FFFFFF"/>
        <w:spacing w:before="240" w:beforeAutospacing="0" w:after="240" w:afterAutospacing="0"/>
        <w:ind w:left="567" w:hanging="567"/>
        <w:rPr>
          <w:rFonts w:ascii="Verdana" w:hAnsi="Verdana" w:cs="Calibri"/>
          <w:color w:val="201F1E"/>
          <w:sz w:val="20"/>
          <w:szCs w:val="20"/>
          <w:lang w:val="es-ES"/>
        </w:rPr>
      </w:pPr>
      <w:bookmarkStart w:id="57" w:name="_Hlk115449853"/>
      <w:r w:rsidRPr="00653941">
        <w:rPr>
          <w:rFonts w:ascii="Verdana" w:hAnsi="Verdana" w:cs="Calibri"/>
          <w:color w:val="201F1E"/>
          <w:sz w:val="20"/>
          <w:szCs w:val="20"/>
          <w:lang w:val="es-ES"/>
        </w:rPr>
        <w:t>1)</w:t>
      </w:r>
      <w:r w:rsidRPr="00653941">
        <w:rPr>
          <w:rFonts w:ascii="Verdana" w:hAnsi="Verdana" w:cs="Calibri"/>
          <w:color w:val="201F1E"/>
          <w:sz w:val="20"/>
          <w:szCs w:val="20"/>
          <w:lang w:val="es-ES"/>
        </w:rPr>
        <w:tab/>
      </w:r>
      <w:r w:rsidR="00653941" w:rsidRPr="00653941">
        <w:rPr>
          <w:rFonts w:ascii="Verdana" w:hAnsi="Verdana"/>
          <w:sz w:val="20"/>
          <w:szCs w:val="20"/>
          <w:lang w:val="es-ES"/>
        </w:rPr>
        <w:t xml:space="preserve">La nueva referencia o las nuevas referencias deben dar prueba de trazabilidad con respecto a los patrones del SI —por ejemplo, deben ser elaboradas </w:t>
      </w:r>
      <w:r w:rsidR="00551BFF">
        <w:rPr>
          <w:rFonts w:ascii="Verdana" w:hAnsi="Verdana"/>
          <w:sz w:val="20"/>
          <w:szCs w:val="20"/>
          <w:lang w:val="es-ES"/>
        </w:rPr>
        <w:t>teniendo en cuenta las</w:t>
      </w:r>
      <w:r w:rsidR="00653941" w:rsidRPr="00653941">
        <w:rPr>
          <w:rFonts w:ascii="Verdana" w:hAnsi="Verdana"/>
          <w:sz w:val="20"/>
          <w:szCs w:val="20"/>
          <w:lang w:val="es-ES"/>
        </w:rPr>
        <w:t xml:space="preserve"> Capacidades de Medida y Calibración (CMC) —, y deben estar documentadas en artículos científicos en los que consten sus desempeños, incluido un balance de incertidumbre. En caso de que más de una nueva referencia cumpla con las condiciones de elegibilidad, las nuevas referencias deberán ajustar sus incertidumbres estipuladas por medio de comparaciones internacionales.</w:t>
      </w:r>
      <w:bookmarkEnd w:id="57"/>
    </w:p>
    <w:p w14:paraId="059E4548" w14:textId="3516D8D1" w:rsidR="00653941" w:rsidRPr="00653941" w:rsidRDefault="00DC2703" w:rsidP="00DC2703">
      <w:pPr>
        <w:pStyle w:val="xmsonormal"/>
        <w:shd w:val="clear" w:color="auto" w:fill="FFFFFF"/>
        <w:spacing w:before="240" w:beforeAutospacing="0" w:after="240" w:afterAutospacing="0"/>
        <w:ind w:left="567" w:hanging="567"/>
        <w:rPr>
          <w:rFonts w:ascii="Verdana" w:hAnsi="Verdana" w:cs="Calibri"/>
          <w:color w:val="201F1E"/>
          <w:sz w:val="20"/>
          <w:szCs w:val="20"/>
          <w:lang w:val="es-ES"/>
        </w:rPr>
      </w:pPr>
      <w:r w:rsidRPr="00653941">
        <w:rPr>
          <w:rFonts w:ascii="Verdana" w:hAnsi="Verdana" w:cs="Calibri"/>
          <w:color w:val="201F1E"/>
          <w:sz w:val="20"/>
          <w:szCs w:val="20"/>
          <w:lang w:val="es-ES"/>
        </w:rPr>
        <w:t>2)</w:t>
      </w:r>
      <w:r w:rsidRPr="00653941">
        <w:rPr>
          <w:rFonts w:ascii="Verdana" w:hAnsi="Verdana" w:cs="Calibri"/>
          <w:color w:val="201F1E"/>
          <w:sz w:val="20"/>
          <w:szCs w:val="20"/>
          <w:lang w:val="es-ES"/>
        </w:rPr>
        <w:tab/>
      </w:r>
      <w:r w:rsidR="00653941" w:rsidRPr="00653941">
        <w:rPr>
          <w:rFonts w:ascii="Verdana" w:hAnsi="Verdana"/>
          <w:sz w:val="20"/>
          <w:szCs w:val="20"/>
          <w:lang w:val="es-ES"/>
        </w:rPr>
        <w:t>Deberá seguir empleándose un grupo patrón de referencia de pirgeómetros, similar al actual Grupo Mundial de Patrones de Radiación Infrarroja (WISG), como principal patrón de transferencia, con una calibración actualizada en relación con las nuevas referencias y en seguimiento de los métodos de metrología más avanzados.</w:t>
      </w:r>
    </w:p>
    <w:p w14:paraId="23D47F6C" w14:textId="4978A9CC" w:rsidR="00653941" w:rsidRPr="00653941" w:rsidRDefault="00DC2703" w:rsidP="00DC2703">
      <w:pPr>
        <w:pStyle w:val="xmsonormal"/>
        <w:shd w:val="clear" w:color="auto" w:fill="FFFFFF"/>
        <w:spacing w:before="240" w:beforeAutospacing="0" w:after="240" w:afterAutospacing="0"/>
        <w:ind w:left="567" w:hanging="567"/>
        <w:rPr>
          <w:rFonts w:ascii="Verdana" w:hAnsi="Verdana" w:cs="Calibri"/>
          <w:color w:val="201F1E"/>
          <w:sz w:val="20"/>
          <w:szCs w:val="20"/>
          <w:lang w:val="es-ES"/>
        </w:rPr>
      </w:pPr>
      <w:r w:rsidRPr="00653941">
        <w:rPr>
          <w:rFonts w:ascii="Verdana" w:hAnsi="Verdana" w:cs="Calibri"/>
          <w:color w:val="201F1E"/>
          <w:sz w:val="20"/>
          <w:szCs w:val="20"/>
          <w:lang w:val="es-ES"/>
        </w:rPr>
        <w:t>3)</w:t>
      </w:r>
      <w:r w:rsidRPr="00653941">
        <w:rPr>
          <w:rFonts w:ascii="Verdana" w:hAnsi="Verdana" w:cs="Calibri"/>
          <w:color w:val="201F1E"/>
          <w:sz w:val="20"/>
          <w:szCs w:val="20"/>
          <w:lang w:val="es-ES"/>
        </w:rPr>
        <w:tab/>
      </w:r>
      <w:r w:rsidR="00653941" w:rsidRPr="00653941">
        <w:rPr>
          <w:rFonts w:ascii="Verdana" w:hAnsi="Verdana"/>
          <w:sz w:val="20"/>
          <w:szCs w:val="20"/>
          <w:lang w:val="es-ES"/>
        </w:rPr>
        <w:t>Los procedimientos deberán ser puestos a disposición para la corrección de datos de mediciones, tomando como referencia el WISG para su armonización a la nueva escala de referencia, en especial para las principales series temporales climáticas.</w:t>
      </w:r>
    </w:p>
    <w:p w14:paraId="2A2928C7" w14:textId="7A009959" w:rsidR="00653941" w:rsidRPr="00653941" w:rsidRDefault="00DC2703" w:rsidP="00DC2703">
      <w:pPr>
        <w:pStyle w:val="xmsonormal"/>
        <w:shd w:val="clear" w:color="auto" w:fill="FFFFFF"/>
        <w:spacing w:before="240" w:beforeAutospacing="0" w:after="240" w:afterAutospacing="0"/>
        <w:ind w:left="567" w:hanging="567"/>
        <w:rPr>
          <w:rFonts w:ascii="Verdana" w:hAnsi="Verdana" w:cs="Calibri"/>
          <w:color w:val="201F1E"/>
          <w:sz w:val="20"/>
          <w:szCs w:val="20"/>
          <w:lang w:val="es-ES"/>
        </w:rPr>
      </w:pPr>
      <w:r w:rsidRPr="00653941">
        <w:rPr>
          <w:rFonts w:ascii="Verdana" w:hAnsi="Verdana" w:cs="Calibri"/>
          <w:color w:val="201F1E"/>
          <w:sz w:val="20"/>
          <w:szCs w:val="20"/>
          <w:lang w:val="es-ES"/>
        </w:rPr>
        <w:t>4)</w:t>
      </w:r>
      <w:r w:rsidRPr="00653941">
        <w:rPr>
          <w:rFonts w:ascii="Verdana" w:hAnsi="Verdana" w:cs="Calibri"/>
          <w:color w:val="201F1E"/>
          <w:sz w:val="20"/>
          <w:szCs w:val="20"/>
          <w:lang w:val="es-ES"/>
        </w:rPr>
        <w:tab/>
      </w:r>
      <w:ins w:id="58" w:author="Eduardo RICO VILAR" w:date="2022-11-11T14:37:00Z">
        <w:r w:rsidR="00F91626">
          <w:rPr>
            <w:rFonts w:ascii="Verdana" w:hAnsi="Verdana" w:cs="Calibri"/>
            <w:color w:val="201F1E"/>
            <w:sz w:val="20"/>
            <w:szCs w:val="20"/>
            <w:lang w:val="es-ES"/>
          </w:rPr>
          <w:t xml:space="preserve">Dado que </w:t>
        </w:r>
        <w:r w:rsidR="000318ED">
          <w:rPr>
            <w:rFonts w:ascii="Verdana" w:hAnsi="Verdana" w:cs="Calibri"/>
            <w:color w:val="201F1E"/>
            <w:sz w:val="20"/>
            <w:szCs w:val="20"/>
            <w:lang w:val="es-ES"/>
          </w:rPr>
          <w:t xml:space="preserve">la </w:t>
        </w:r>
      </w:ins>
      <w:del w:id="59" w:author="Eduardo RICO VILAR" w:date="2022-11-11T14:37:00Z">
        <w:r w:rsidR="00653941" w:rsidRPr="00653941" w:rsidDel="000318ED">
          <w:rPr>
            <w:rFonts w:ascii="Verdana" w:hAnsi="Verdana"/>
            <w:sz w:val="20"/>
            <w:szCs w:val="20"/>
            <w:lang w:val="es-ES"/>
          </w:rPr>
          <w:delText xml:space="preserve">La </w:delText>
        </w:r>
      </w:del>
      <w:r w:rsidR="00653941" w:rsidRPr="00653941">
        <w:rPr>
          <w:rFonts w:ascii="Verdana" w:hAnsi="Verdana"/>
          <w:sz w:val="20"/>
          <w:szCs w:val="20"/>
          <w:lang w:val="es-ES"/>
        </w:rPr>
        <w:t xml:space="preserve">Red de </w:t>
      </w:r>
      <w:r w:rsidR="00F91626">
        <w:rPr>
          <w:rFonts w:ascii="Verdana" w:hAnsi="Verdana"/>
          <w:sz w:val="20"/>
          <w:szCs w:val="20"/>
          <w:lang w:val="es-ES"/>
        </w:rPr>
        <w:t>R</w:t>
      </w:r>
      <w:r w:rsidR="00653941" w:rsidRPr="00653941">
        <w:rPr>
          <w:rFonts w:ascii="Verdana" w:hAnsi="Verdana"/>
          <w:sz w:val="20"/>
          <w:szCs w:val="20"/>
          <w:lang w:val="es-ES"/>
        </w:rPr>
        <w:t xml:space="preserve">eferencia para la </w:t>
      </w:r>
      <w:r w:rsidR="00F91626">
        <w:rPr>
          <w:rFonts w:ascii="Verdana" w:hAnsi="Verdana"/>
          <w:sz w:val="20"/>
          <w:szCs w:val="20"/>
          <w:lang w:val="es-ES"/>
        </w:rPr>
        <w:t>M</w:t>
      </w:r>
      <w:r w:rsidR="00653941" w:rsidRPr="00653941">
        <w:rPr>
          <w:rFonts w:ascii="Verdana" w:hAnsi="Verdana"/>
          <w:sz w:val="20"/>
          <w:szCs w:val="20"/>
          <w:lang w:val="es-ES"/>
        </w:rPr>
        <w:t xml:space="preserve">edición de </w:t>
      </w:r>
      <w:r w:rsidR="00F91626">
        <w:rPr>
          <w:rFonts w:ascii="Verdana" w:hAnsi="Verdana"/>
          <w:sz w:val="20"/>
          <w:szCs w:val="20"/>
          <w:lang w:val="es-ES"/>
        </w:rPr>
        <w:t>R</w:t>
      </w:r>
      <w:r w:rsidR="00653941" w:rsidRPr="00653941">
        <w:rPr>
          <w:rFonts w:ascii="Verdana" w:hAnsi="Verdana"/>
          <w:sz w:val="20"/>
          <w:szCs w:val="20"/>
          <w:lang w:val="es-ES"/>
        </w:rPr>
        <w:t xml:space="preserve">adiaciones en </w:t>
      </w:r>
      <w:r w:rsidR="00F91626">
        <w:rPr>
          <w:rFonts w:ascii="Verdana" w:hAnsi="Verdana"/>
          <w:sz w:val="20"/>
          <w:szCs w:val="20"/>
          <w:lang w:val="es-ES"/>
        </w:rPr>
        <w:t>S</w:t>
      </w:r>
      <w:r w:rsidR="00653941" w:rsidRPr="00653941">
        <w:rPr>
          <w:rFonts w:ascii="Verdana" w:hAnsi="Verdana"/>
          <w:sz w:val="20"/>
          <w:szCs w:val="20"/>
          <w:lang w:val="es-ES"/>
        </w:rPr>
        <w:t xml:space="preserve">uperficie (BSRN) </w:t>
      </w:r>
      <w:ins w:id="60" w:author="Eduardo RICO VILAR" w:date="2022-11-11T14:38:00Z">
        <w:r w:rsidR="0015799A">
          <w:rPr>
            <w:rFonts w:ascii="Verdana" w:hAnsi="Verdana"/>
            <w:sz w:val="20"/>
            <w:szCs w:val="20"/>
            <w:lang w:val="es-ES"/>
          </w:rPr>
          <w:t xml:space="preserve">ha establecido </w:t>
        </w:r>
      </w:ins>
      <w:del w:id="61" w:author="Eduardo RICO VILAR" w:date="2022-11-11T14:38:00Z">
        <w:r w:rsidR="00653941" w:rsidRPr="00653941" w:rsidDel="0015799A">
          <w:rPr>
            <w:rFonts w:ascii="Verdana" w:hAnsi="Verdana"/>
            <w:sz w:val="20"/>
            <w:szCs w:val="20"/>
            <w:lang w:val="es-ES"/>
          </w:rPr>
          <w:delText xml:space="preserve">deberá establecer </w:delText>
        </w:r>
      </w:del>
      <w:r w:rsidR="00653941" w:rsidRPr="00653941">
        <w:rPr>
          <w:rFonts w:ascii="Verdana" w:hAnsi="Verdana"/>
          <w:sz w:val="20"/>
          <w:szCs w:val="20"/>
          <w:lang w:val="es-ES"/>
        </w:rPr>
        <w:t xml:space="preserve">la obligatoriedad del registro de datos brutos de pirgeómetro (señal infrarroja neta en voltios y temperatura) mediante el registro lógico LR4000 definido recientemente, </w:t>
      </w:r>
      <w:del w:id="62" w:author="Eduardo RICO VILAR" w:date="2022-11-11T14:38:00Z">
        <w:r w:rsidR="00653941" w:rsidRPr="00653941" w:rsidDel="009926D4">
          <w:rPr>
            <w:rFonts w:ascii="Verdana" w:hAnsi="Verdana"/>
            <w:sz w:val="20"/>
            <w:szCs w:val="20"/>
            <w:lang w:val="es-ES"/>
          </w:rPr>
          <w:delText xml:space="preserve">y deberá investigar cuántas </w:delText>
        </w:r>
      </w:del>
      <w:ins w:id="63" w:author="Eduardo RICO VILAR" w:date="2022-11-11T14:39:00Z">
        <w:r w:rsidR="00DD4E53">
          <w:rPr>
            <w:rFonts w:ascii="Verdana" w:hAnsi="Verdana"/>
            <w:sz w:val="20"/>
            <w:szCs w:val="20"/>
            <w:lang w:val="es-ES"/>
          </w:rPr>
          <w:t xml:space="preserve">debe determinarse </w:t>
        </w:r>
        <w:r w:rsidR="009926D4">
          <w:rPr>
            <w:rFonts w:ascii="Verdana" w:hAnsi="Verdana"/>
            <w:sz w:val="20"/>
            <w:szCs w:val="20"/>
            <w:lang w:val="es-ES"/>
          </w:rPr>
          <w:t xml:space="preserve">la cantidad de </w:t>
        </w:r>
      </w:ins>
      <w:r w:rsidR="00653941" w:rsidRPr="00653941">
        <w:rPr>
          <w:rFonts w:ascii="Verdana" w:hAnsi="Verdana"/>
          <w:sz w:val="20"/>
          <w:szCs w:val="20"/>
          <w:lang w:val="es-ES"/>
        </w:rPr>
        <w:t xml:space="preserve">estaciones </w:t>
      </w:r>
      <w:ins w:id="64" w:author="Eduardo RICO VILAR" w:date="2022-11-11T14:39:00Z">
        <w:r w:rsidR="009926D4">
          <w:rPr>
            <w:rFonts w:ascii="Verdana" w:hAnsi="Verdana"/>
            <w:sz w:val="20"/>
            <w:szCs w:val="20"/>
            <w:lang w:val="es-ES"/>
          </w:rPr>
          <w:t xml:space="preserve">de la BSRN que </w:t>
        </w:r>
      </w:ins>
      <w:r w:rsidR="00DD4E53">
        <w:rPr>
          <w:rFonts w:ascii="Verdana" w:hAnsi="Verdana"/>
          <w:sz w:val="20"/>
          <w:szCs w:val="20"/>
          <w:lang w:val="es-ES"/>
        </w:rPr>
        <w:t xml:space="preserve">pueden </w:t>
      </w:r>
      <w:r w:rsidR="00653941" w:rsidRPr="00653941">
        <w:rPr>
          <w:rFonts w:ascii="Verdana" w:hAnsi="Verdana"/>
          <w:sz w:val="20"/>
          <w:szCs w:val="20"/>
          <w:lang w:val="es-ES"/>
        </w:rPr>
        <w:t xml:space="preserve">llevar este tipo de registro para </w:t>
      </w:r>
      <w:r w:rsidR="003674B4">
        <w:rPr>
          <w:rFonts w:ascii="Verdana" w:hAnsi="Verdana"/>
          <w:sz w:val="20"/>
          <w:szCs w:val="20"/>
          <w:lang w:val="es-ES"/>
        </w:rPr>
        <w:t xml:space="preserve">los </w:t>
      </w:r>
      <w:r w:rsidR="00653941" w:rsidRPr="00653941">
        <w:rPr>
          <w:rFonts w:ascii="Verdana" w:hAnsi="Verdana"/>
          <w:sz w:val="20"/>
          <w:szCs w:val="20"/>
          <w:lang w:val="es-ES"/>
        </w:rPr>
        <w:t>datos históricos.</w:t>
      </w:r>
      <w:ins w:id="65" w:author="Eduardo RICO VILAR" w:date="2022-11-11T14:40:00Z">
        <w:r w:rsidR="00491E4F">
          <w:rPr>
            <w:rFonts w:ascii="Verdana" w:hAnsi="Verdana"/>
            <w:sz w:val="20"/>
            <w:szCs w:val="20"/>
            <w:lang w:val="es-ES"/>
          </w:rPr>
          <w:t xml:space="preserve"> </w:t>
        </w:r>
        <w:r w:rsidR="00491E4F" w:rsidRPr="00491E4F">
          <w:rPr>
            <w:rFonts w:ascii="Verdana" w:hAnsi="Verdana"/>
            <w:i/>
            <w:iCs/>
            <w:sz w:val="20"/>
            <w:szCs w:val="20"/>
            <w:lang w:val="es-ES"/>
          </w:rPr>
          <w:t>[Suiza/Nueva Zelandia]</w:t>
        </w:r>
      </w:ins>
    </w:p>
    <w:p w14:paraId="080E2C45" w14:textId="77777777" w:rsidR="00653941" w:rsidRPr="00653941" w:rsidRDefault="00653941" w:rsidP="00204C1B">
      <w:pPr>
        <w:pStyle w:val="Heading3"/>
        <w:spacing w:before="240" w:after="240"/>
      </w:pPr>
      <w:r w:rsidRPr="00653941">
        <w:rPr>
          <w:lang w:val="es-ES"/>
        </w:rPr>
        <w:t>Radiación solar</w:t>
      </w:r>
    </w:p>
    <w:p w14:paraId="22C4FB9B" w14:textId="1C4EE7A2" w:rsidR="00653941" w:rsidRPr="00653941" w:rsidRDefault="00DC2703" w:rsidP="00DC2703">
      <w:pPr>
        <w:pStyle w:val="xmsonormal"/>
        <w:shd w:val="clear" w:color="auto" w:fill="FFFFFF"/>
        <w:spacing w:before="240" w:beforeAutospacing="0" w:after="240" w:afterAutospacing="0"/>
        <w:ind w:left="567" w:hanging="567"/>
        <w:rPr>
          <w:rFonts w:ascii="Verdana" w:hAnsi="Verdana" w:cs="Calibri"/>
          <w:color w:val="201F1E"/>
          <w:sz w:val="20"/>
          <w:szCs w:val="20"/>
          <w:lang w:val="es-ES"/>
        </w:rPr>
      </w:pPr>
      <w:r w:rsidRPr="00653941">
        <w:rPr>
          <w:rFonts w:ascii="Verdana" w:hAnsi="Verdana" w:cs="Calibri"/>
          <w:color w:val="201F1E"/>
          <w:sz w:val="20"/>
          <w:szCs w:val="20"/>
          <w:lang w:val="es-ES"/>
        </w:rPr>
        <w:t>1)</w:t>
      </w:r>
      <w:r w:rsidRPr="00653941">
        <w:rPr>
          <w:rFonts w:ascii="Verdana" w:hAnsi="Verdana" w:cs="Calibri"/>
          <w:color w:val="201F1E"/>
          <w:sz w:val="20"/>
          <w:szCs w:val="20"/>
          <w:lang w:val="es-ES"/>
        </w:rPr>
        <w:tab/>
      </w:r>
      <w:r w:rsidR="00653941" w:rsidRPr="00653941">
        <w:rPr>
          <w:rFonts w:ascii="Verdana" w:hAnsi="Verdana"/>
          <w:sz w:val="20"/>
          <w:szCs w:val="20"/>
          <w:lang w:val="es-ES"/>
        </w:rPr>
        <w:t>Se requerirá la caracterización del nuevo instrumento de referencia propuesto (CSAR/MITRA) y la publicación de su balance de incertidumbre, de preferencia en una publicación revisada por pares de forma que evidencie su rendimiento operativo.</w:t>
      </w:r>
    </w:p>
    <w:p w14:paraId="79F5270C" w14:textId="2803292A" w:rsidR="00653941" w:rsidRPr="00653941" w:rsidRDefault="00DC2703" w:rsidP="00DC2703">
      <w:pPr>
        <w:pStyle w:val="xmsonormal"/>
        <w:shd w:val="clear" w:color="auto" w:fill="FFFFFF"/>
        <w:spacing w:before="240" w:beforeAutospacing="0" w:after="240" w:afterAutospacing="0"/>
        <w:ind w:left="567" w:hanging="567"/>
        <w:rPr>
          <w:rFonts w:ascii="Verdana" w:hAnsi="Verdana" w:cs="Calibri"/>
          <w:color w:val="201F1E"/>
          <w:sz w:val="20"/>
          <w:szCs w:val="20"/>
          <w:lang w:val="es-ES"/>
        </w:rPr>
      </w:pPr>
      <w:r w:rsidRPr="00653941">
        <w:rPr>
          <w:rFonts w:ascii="Verdana" w:hAnsi="Verdana" w:cs="Calibri"/>
          <w:color w:val="201F1E"/>
          <w:sz w:val="20"/>
          <w:szCs w:val="20"/>
          <w:lang w:val="es-ES"/>
        </w:rPr>
        <w:t>2)</w:t>
      </w:r>
      <w:r w:rsidRPr="00653941">
        <w:rPr>
          <w:rFonts w:ascii="Verdana" w:hAnsi="Verdana" w:cs="Calibri"/>
          <w:color w:val="201F1E"/>
          <w:sz w:val="20"/>
          <w:szCs w:val="20"/>
          <w:lang w:val="es-ES"/>
        </w:rPr>
        <w:tab/>
      </w:r>
      <w:r w:rsidR="00653941" w:rsidRPr="00653941">
        <w:rPr>
          <w:rFonts w:ascii="Verdana" w:hAnsi="Verdana"/>
          <w:sz w:val="20"/>
          <w:szCs w:val="20"/>
          <w:lang w:val="es-ES"/>
        </w:rPr>
        <w:t>El nuevo instrumento de referencia para la irradiación solar propuesto deberá haber sido comparado de forma bilateral con otro radiómetro criogénico de un Instituto Nacional de Metrología con CMC para la sensibilidad espectral, y los resultados de la comparación deben haber sido publicados.</w:t>
      </w:r>
    </w:p>
    <w:p w14:paraId="4CE7EAF9" w14:textId="74A639C5" w:rsidR="00653941" w:rsidRPr="00653941" w:rsidRDefault="00DC2703" w:rsidP="00DC2703">
      <w:pPr>
        <w:pStyle w:val="xmsonormal"/>
        <w:shd w:val="clear" w:color="auto" w:fill="FFFFFF"/>
        <w:spacing w:before="240" w:beforeAutospacing="0" w:after="240" w:afterAutospacing="0"/>
        <w:ind w:left="567" w:hanging="567"/>
        <w:rPr>
          <w:rFonts w:ascii="Verdana" w:hAnsi="Verdana" w:cs="Calibri"/>
          <w:color w:val="201F1E"/>
          <w:sz w:val="20"/>
          <w:szCs w:val="20"/>
          <w:lang w:val="es-ES"/>
        </w:rPr>
      </w:pPr>
      <w:r w:rsidRPr="00653941">
        <w:rPr>
          <w:rFonts w:ascii="Verdana" w:hAnsi="Verdana" w:cs="Calibri"/>
          <w:color w:val="201F1E"/>
          <w:sz w:val="20"/>
          <w:szCs w:val="20"/>
          <w:lang w:val="es-ES"/>
        </w:rPr>
        <w:t>3)</w:t>
      </w:r>
      <w:r w:rsidRPr="00653941">
        <w:rPr>
          <w:rFonts w:ascii="Verdana" w:hAnsi="Verdana" w:cs="Calibri"/>
          <w:color w:val="201F1E"/>
          <w:sz w:val="20"/>
          <w:szCs w:val="20"/>
          <w:lang w:val="es-ES"/>
        </w:rPr>
        <w:tab/>
      </w:r>
      <w:r w:rsidR="00653941" w:rsidRPr="00653941">
        <w:rPr>
          <w:rFonts w:ascii="Verdana" w:hAnsi="Verdana"/>
          <w:sz w:val="20"/>
          <w:szCs w:val="20"/>
          <w:lang w:val="es-ES"/>
        </w:rPr>
        <w:t>Deberá seguir empleándose un grupo de patrón de radiómetros de cavidad ambiental, similar al actual Grupo Mundial de Instrumentos Patrón (GNM), como principal patrón de transferencia.</w:t>
      </w:r>
    </w:p>
    <w:p w14:paraId="782E36C8" w14:textId="27048D1C" w:rsidR="00653941" w:rsidRPr="00653941" w:rsidRDefault="00DC2703" w:rsidP="00DC2703">
      <w:pPr>
        <w:pStyle w:val="xmsonormal"/>
        <w:shd w:val="clear" w:color="auto" w:fill="FFFFFF"/>
        <w:spacing w:before="0" w:beforeAutospacing="0" w:after="120" w:afterAutospacing="0"/>
        <w:ind w:left="567" w:hanging="567"/>
        <w:rPr>
          <w:rFonts w:ascii="Verdana" w:hAnsi="Verdana" w:cs="Calibri"/>
          <w:color w:val="201F1E"/>
          <w:sz w:val="20"/>
          <w:szCs w:val="20"/>
          <w:lang w:val="es-ES"/>
        </w:rPr>
      </w:pPr>
      <w:r w:rsidRPr="00653941">
        <w:rPr>
          <w:rFonts w:ascii="Verdana" w:hAnsi="Verdana" w:cs="Calibri"/>
          <w:color w:val="201F1E"/>
          <w:sz w:val="20"/>
          <w:szCs w:val="20"/>
          <w:lang w:val="es-ES"/>
        </w:rPr>
        <w:t>4)</w:t>
      </w:r>
      <w:r w:rsidRPr="00653941">
        <w:rPr>
          <w:rFonts w:ascii="Verdana" w:hAnsi="Verdana" w:cs="Calibri"/>
          <w:color w:val="201F1E"/>
          <w:sz w:val="20"/>
          <w:szCs w:val="20"/>
          <w:lang w:val="es-ES"/>
        </w:rPr>
        <w:tab/>
      </w:r>
      <w:r w:rsidR="003D2032">
        <w:rPr>
          <w:rFonts w:ascii="Verdana" w:hAnsi="Verdana"/>
          <w:sz w:val="20"/>
          <w:szCs w:val="20"/>
          <w:lang w:val="es-ES"/>
        </w:rPr>
        <w:t xml:space="preserve">Se deberá disponer de </w:t>
      </w:r>
      <w:r w:rsidR="00653941" w:rsidRPr="00653941">
        <w:rPr>
          <w:rFonts w:ascii="Verdana" w:hAnsi="Verdana"/>
          <w:sz w:val="20"/>
          <w:szCs w:val="20"/>
          <w:lang w:val="es-ES"/>
        </w:rPr>
        <w:t>procedimientos para la corrección de datos de mediciones, tomando como referencia la norma de la Referencia Radiométrica Mundial</w:t>
      </w:r>
      <w:r w:rsidR="00063D62">
        <w:rPr>
          <w:rFonts w:ascii="Verdana" w:hAnsi="Verdana"/>
          <w:sz w:val="20"/>
          <w:szCs w:val="20"/>
          <w:lang w:val="es-ES"/>
        </w:rPr>
        <w:t>,</w:t>
      </w:r>
      <w:r w:rsidR="00653941" w:rsidRPr="00653941">
        <w:rPr>
          <w:rFonts w:ascii="Verdana" w:hAnsi="Verdana"/>
          <w:sz w:val="20"/>
          <w:szCs w:val="20"/>
          <w:lang w:val="es-ES"/>
        </w:rPr>
        <w:t xml:space="preserve"> para la armonización de las series de datos históricos a la nueva escala de referencia, en especial para las principales series temporales climáticas.</w:t>
      </w:r>
    </w:p>
    <w:p w14:paraId="2933CCF9" w14:textId="5A131EF5" w:rsidR="00653941" w:rsidRPr="00204C1B" w:rsidRDefault="00653941" w:rsidP="00204C1B">
      <w:pPr>
        <w:spacing w:before="480"/>
        <w:jc w:val="center"/>
      </w:pPr>
      <w:r w:rsidRPr="00204C1B">
        <w:t>_______________</w:t>
      </w:r>
    </w:p>
    <w:sectPr w:rsidR="00653941" w:rsidRPr="00204C1B" w:rsidSect="0020095E">
      <w:headerReference w:type="default" r:id="rId1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8AB9E" w14:textId="77777777" w:rsidR="00A96B4B" w:rsidRDefault="00A96B4B">
      <w:r>
        <w:separator/>
      </w:r>
    </w:p>
    <w:p w14:paraId="64DCAEB4" w14:textId="77777777" w:rsidR="00A96B4B" w:rsidRDefault="00A96B4B"/>
    <w:p w14:paraId="01271539" w14:textId="77777777" w:rsidR="00A96B4B" w:rsidRDefault="00A96B4B"/>
  </w:endnote>
  <w:endnote w:type="continuationSeparator" w:id="0">
    <w:p w14:paraId="055289B6" w14:textId="77777777" w:rsidR="00A96B4B" w:rsidRDefault="00A96B4B">
      <w:r>
        <w:continuationSeparator/>
      </w:r>
    </w:p>
    <w:p w14:paraId="4A79ADA9" w14:textId="77777777" w:rsidR="00A96B4B" w:rsidRDefault="00A96B4B"/>
    <w:p w14:paraId="3907FC1E" w14:textId="77777777" w:rsidR="00A96B4B" w:rsidRDefault="00A96B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94FA6" w14:textId="77777777" w:rsidR="00A96B4B" w:rsidRDefault="00A96B4B">
      <w:r>
        <w:separator/>
      </w:r>
    </w:p>
  </w:footnote>
  <w:footnote w:type="continuationSeparator" w:id="0">
    <w:p w14:paraId="2E34123D" w14:textId="77777777" w:rsidR="00A96B4B" w:rsidRDefault="00A96B4B">
      <w:r>
        <w:continuationSeparator/>
      </w:r>
    </w:p>
    <w:p w14:paraId="1EAC6D67" w14:textId="77777777" w:rsidR="00A96B4B" w:rsidRDefault="00A96B4B"/>
    <w:p w14:paraId="57EDC795" w14:textId="77777777" w:rsidR="00A96B4B" w:rsidRDefault="00A96B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C8D" w14:textId="09904617" w:rsidR="007C212A" w:rsidRDefault="00310194" w:rsidP="00B72444">
    <w:pPr>
      <w:pStyle w:val="Header"/>
    </w:pPr>
    <w:r w:rsidRPr="00B96E11">
      <w:rPr>
        <w:lang w:val="es-ES"/>
      </w:rPr>
      <w:t>INFCOM-</w:t>
    </w:r>
    <w:r w:rsidR="00EE1B2D">
      <w:rPr>
        <w:lang w:val="es-ES"/>
      </w:rPr>
      <w:t>2</w:t>
    </w:r>
    <w:r w:rsidR="00A41E35" w:rsidRPr="00B96E11">
      <w:rPr>
        <w:lang w:val="es-ES"/>
      </w:rPr>
      <w:t xml:space="preserve">/Doc. </w:t>
    </w:r>
    <w:r w:rsidR="00653941">
      <w:t>6.2(5)</w:t>
    </w:r>
    <w:r w:rsidR="0020095E" w:rsidRPr="00B96E11">
      <w:rPr>
        <w:lang w:val="es-ES"/>
      </w:rPr>
      <w:t xml:space="preserve">, </w:t>
    </w:r>
    <w:del w:id="66" w:author="Eduardo RICO VILAR" w:date="2022-11-11T13:41:00Z">
      <w:r w:rsidR="001527A3" w:rsidRPr="00B96E11" w:rsidDel="00DC2703">
        <w:rPr>
          <w:lang w:val="es-ES"/>
        </w:rPr>
        <w:delText>VERSIÓN 1</w:delText>
      </w:r>
    </w:del>
    <w:ins w:id="67" w:author="Eduardo RICO VILAR" w:date="2022-11-11T13:41:00Z">
      <w:r w:rsidR="00DC2703">
        <w:rPr>
          <w:lang w:val="es-ES"/>
        </w:rPr>
        <w:t>APROBADO</w:t>
      </w:r>
    </w:ins>
    <w:r w:rsidR="0020095E" w:rsidRPr="00B96E11">
      <w:rPr>
        <w:lang w:val="es-ES"/>
      </w:rPr>
      <w:t xml:space="preserve">, p. </w:t>
    </w:r>
    <w:r w:rsidR="0020095E" w:rsidRPr="00C2459D">
      <w:rPr>
        <w:rStyle w:val="PageNumber"/>
      </w:rPr>
      <w:fldChar w:fldCharType="begin"/>
    </w:r>
    <w:r w:rsidR="0020095E" w:rsidRPr="00B96E11">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B1424"/>
    <w:multiLevelType w:val="hybridMultilevel"/>
    <w:tmpl w:val="B84844FE"/>
    <w:lvl w:ilvl="0" w:tplc="040C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37E4581"/>
    <w:multiLevelType w:val="multilevel"/>
    <w:tmpl w:val="040C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417461F"/>
    <w:multiLevelType w:val="hybridMultilevel"/>
    <w:tmpl w:val="5CE89F70"/>
    <w:lvl w:ilvl="0" w:tplc="040C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DEF4723"/>
    <w:multiLevelType w:val="hybridMultilevel"/>
    <w:tmpl w:val="DA3CC92E"/>
    <w:lvl w:ilvl="0" w:tplc="040C0011">
      <w:start w:val="1"/>
      <w:numFmt w:val="decimal"/>
      <w:lvlText w:val="%1)"/>
      <w:lvlJc w:val="left"/>
      <w:pPr>
        <w:ind w:left="720" w:hanging="360"/>
      </w:pPr>
      <w:rPr>
        <w:rFonts w:hint="default"/>
        <w:color w:val="auto"/>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A927EEC"/>
    <w:multiLevelType w:val="hybridMultilevel"/>
    <w:tmpl w:val="1D189548"/>
    <w:lvl w:ilvl="0" w:tplc="040C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35380441">
    <w:abstractNumId w:val="0"/>
  </w:num>
  <w:num w:numId="2" w16cid:durableId="1097793765">
    <w:abstractNumId w:val="4"/>
  </w:num>
  <w:num w:numId="3" w16cid:durableId="1525628736">
    <w:abstractNumId w:val="3"/>
  </w:num>
  <w:num w:numId="4" w16cid:durableId="1442845197">
    <w:abstractNumId w:val="1"/>
  </w:num>
  <w:num w:numId="5" w16cid:durableId="1174733796">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RICO VILAR">
    <w15:presenceInfo w15:providerId="AD" w15:userId="S::ericovilar@wmo.int::def33387-59ef-4ae8-bd0c-ea865548b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C0"/>
    <w:rsid w:val="00001D46"/>
    <w:rsid w:val="00003C16"/>
    <w:rsid w:val="000206A8"/>
    <w:rsid w:val="0003137A"/>
    <w:rsid w:val="000318ED"/>
    <w:rsid w:val="00041171"/>
    <w:rsid w:val="00041727"/>
    <w:rsid w:val="0004226F"/>
    <w:rsid w:val="00050F8E"/>
    <w:rsid w:val="00052AEF"/>
    <w:rsid w:val="000573AD"/>
    <w:rsid w:val="00063D62"/>
    <w:rsid w:val="00064F6B"/>
    <w:rsid w:val="00072F17"/>
    <w:rsid w:val="000806D8"/>
    <w:rsid w:val="00082C80"/>
    <w:rsid w:val="00083847"/>
    <w:rsid w:val="00083C36"/>
    <w:rsid w:val="000918D8"/>
    <w:rsid w:val="00093AF3"/>
    <w:rsid w:val="00095E48"/>
    <w:rsid w:val="000A69BF"/>
    <w:rsid w:val="000B0EC5"/>
    <w:rsid w:val="000C225A"/>
    <w:rsid w:val="000C6781"/>
    <w:rsid w:val="000E34AE"/>
    <w:rsid w:val="000F5E49"/>
    <w:rsid w:val="000F6AAB"/>
    <w:rsid w:val="000F7A87"/>
    <w:rsid w:val="00105D2E"/>
    <w:rsid w:val="00111BFD"/>
    <w:rsid w:val="0011498B"/>
    <w:rsid w:val="00120147"/>
    <w:rsid w:val="00123140"/>
    <w:rsid w:val="00123D94"/>
    <w:rsid w:val="001527A3"/>
    <w:rsid w:val="00156F9B"/>
    <w:rsid w:val="0015799A"/>
    <w:rsid w:val="00163BA3"/>
    <w:rsid w:val="00164064"/>
    <w:rsid w:val="00166B31"/>
    <w:rsid w:val="00180771"/>
    <w:rsid w:val="001930A3"/>
    <w:rsid w:val="00196EB8"/>
    <w:rsid w:val="001A0731"/>
    <w:rsid w:val="001A341E"/>
    <w:rsid w:val="001A74E1"/>
    <w:rsid w:val="001B0EA6"/>
    <w:rsid w:val="001B13CE"/>
    <w:rsid w:val="001B1CDF"/>
    <w:rsid w:val="001B56F4"/>
    <w:rsid w:val="001C1B77"/>
    <w:rsid w:val="001C5462"/>
    <w:rsid w:val="001C6B56"/>
    <w:rsid w:val="001C6DCA"/>
    <w:rsid w:val="001D265C"/>
    <w:rsid w:val="001D3062"/>
    <w:rsid w:val="001D3CFB"/>
    <w:rsid w:val="001D559B"/>
    <w:rsid w:val="001D6302"/>
    <w:rsid w:val="001E740C"/>
    <w:rsid w:val="001E7DD0"/>
    <w:rsid w:val="001F1BDA"/>
    <w:rsid w:val="0020095E"/>
    <w:rsid w:val="00204C1B"/>
    <w:rsid w:val="00210D30"/>
    <w:rsid w:val="0021693D"/>
    <w:rsid w:val="0021733A"/>
    <w:rsid w:val="002204FD"/>
    <w:rsid w:val="002218D9"/>
    <w:rsid w:val="00222150"/>
    <w:rsid w:val="002308B5"/>
    <w:rsid w:val="0023241E"/>
    <w:rsid w:val="00234A34"/>
    <w:rsid w:val="00246B51"/>
    <w:rsid w:val="00247517"/>
    <w:rsid w:val="0025255D"/>
    <w:rsid w:val="00255EE3"/>
    <w:rsid w:val="00266262"/>
    <w:rsid w:val="00270480"/>
    <w:rsid w:val="002779AF"/>
    <w:rsid w:val="002823D8"/>
    <w:rsid w:val="00283310"/>
    <w:rsid w:val="0028531A"/>
    <w:rsid w:val="00285446"/>
    <w:rsid w:val="00295593"/>
    <w:rsid w:val="002A2579"/>
    <w:rsid w:val="002A354F"/>
    <w:rsid w:val="002A386C"/>
    <w:rsid w:val="002B540D"/>
    <w:rsid w:val="002C30BC"/>
    <w:rsid w:val="002C570E"/>
    <w:rsid w:val="002C5965"/>
    <w:rsid w:val="002C7A88"/>
    <w:rsid w:val="002D1069"/>
    <w:rsid w:val="002D232B"/>
    <w:rsid w:val="002D2759"/>
    <w:rsid w:val="002D5E00"/>
    <w:rsid w:val="002D6D29"/>
    <w:rsid w:val="002D6DAC"/>
    <w:rsid w:val="002E261D"/>
    <w:rsid w:val="002E3D96"/>
    <w:rsid w:val="002E3FAD"/>
    <w:rsid w:val="002E4E16"/>
    <w:rsid w:val="002F6DAC"/>
    <w:rsid w:val="00301E8C"/>
    <w:rsid w:val="00310194"/>
    <w:rsid w:val="00314D5D"/>
    <w:rsid w:val="00320009"/>
    <w:rsid w:val="0032424A"/>
    <w:rsid w:val="003245D3"/>
    <w:rsid w:val="00330AA3"/>
    <w:rsid w:val="00334987"/>
    <w:rsid w:val="00342E34"/>
    <w:rsid w:val="003674B4"/>
    <w:rsid w:val="00371CF1"/>
    <w:rsid w:val="003750C1"/>
    <w:rsid w:val="00380AF7"/>
    <w:rsid w:val="0039184A"/>
    <w:rsid w:val="00394A05"/>
    <w:rsid w:val="00395E1D"/>
    <w:rsid w:val="00397770"/>
    <w:rsid w:val="00397880"/>
    <w:rsid w:val="003A7016"/>
    <w:rsid w:val="003B5B1B"/>
    <w:rsid w:val="003C17A5"/>
    <w:rsid w:val="003C62A7"/>
    <w:rsid w:val="003D1552"/>
    <w:rsid w:val="003D2032"/>
    <w:rsid w:val="003D5A17"/>
    <w:rsid w:val="003E4046"/>
    <w:rsid w:val="003F003A"/>
    <w:rsid w:val="003F125B"/>
    <w:rsid w:val="003F5FA0"/>
    <w:rsid w:val="003F7B3F"/>
    <w:rsid w:val="0041078D"/>
    <w:rsid w:val="00413BA3"/>
    <w:rsid w:val="00416F97"/>
    <w:rsid w:val="0043039B"/>
    <w:rsid w:val="004405AD"/>
    <w:rsid w:val="004423FE"/>
    <w:rsid w:val="00445C35"/>
    <w:rsid w:val="0045663A"/>
    <w:rsid w:val="0046344E"/>
    <w:rsid w:val="00465481"/>
    <w:rsid w:val="004667E7"/>
    <w:rsid w:val="00475797"/>
    <w:rsid w:val="00491E4F"/>
    <w:rsid w:val="0049253B"/>
    <w:rsid w:val="00496B3F"/>
    <w:rsid w:val="004A140B"/>
    <w:rsid w:val="004A5980"/>
    <w:rsid w:val="004A6403"/>
    <w:rsid w:val="004B0DF0"/>
    <w:rsid w:val="004B7BAA"/>
    <w:rsid w:val="004C2DF7"/>
    <w:rsid w:val="004C4E0B"/>
    <w:rsid w:val="004D0B08"/>
    <w:rsid w:val="004D497E"/>
    <w:rsid w:val="004E4809"/>
    <w:rsid w:val="004E5985"/>
    <w:rsid w:val="004E6352"/>
    <w:rsid w:val="004E6460"/>
    <w:rsid w:val="004E6F33"/>
    <w:rsid w:val="004F6B46"/>
    <w:rsid w:val="00510864"/>
    <w:rsid w:val="00511999"/>
    <w:rsid w:val="00514EAC"/>
    <w:rsid w:val="00515441"/>
    <w:rsid w:val="00521EA5"/>
    <w:rsid w:val="00525B80"/>
    <w:rsid w:val="00527225"/>
    <w:rsid w:val="0053098F"/>
    <w:rsid w:val="00536B2E"/>
    <w:rsid w:val="00546D8E"/>
    <w:rsid w:val="00551BFF"/>
    <w:rsid w:val="00553738"/>
    <w:rsid w:val="00555AD6"/>
    <w:rsid w:val="00571AE1"/>
    <w:rsid w:val="005745FB"/>
    <w:rsid w:val="005909C1"/>
    <w:rsid w:val="00591BEE"/>
    <w:rsid w:val="00592267"/>
    <w:rsid w:val="0059421F"/>
    <w:rsid w:val="00596CF0"/>
    <w:rsid w:val="005A24CE"/>
    <w:rsid w:val="005A2FEA"/>
    <w:rsid w:val="005B0AE2"/>
    <w:rsid w:val="005B1F2C"/>
    <w:rsid w:val="005B5F3C"/>
    <w:rsid w:val="005D03D9"/>
    <w:rsid w:val="005D1EE8"/>
    <w:rsid w:val="005D56AE"/>
    <w:rsid w:val="005D64C0"/>
    <w:rsid w:val="005D666D"/>
    <w:rsid w:val="005E3A59"/>
    <w:rsid w:val="00604802"/>
    <w:rsid w:val="006104A2"/>
    <w:rsid w:val="00612909"/>
    <w:rsid w:val="00615AB0"/>
    <w:rsid w:val="006160E2"/>
    <w:rsid w:val="0061778C"/>
    <w:rsid w:val="006216EC"/>
    <w:rsid w:val="0062494A"/>
    <w:rsid w:val="0063162A"/>
    <w:rsid w:val="00636B90"/>
    <w:rsid w:val="0064738B"/>
    <w:rsid w:val="006508EA"/>
    <w:rsid w:val="00653941"/>
    <w:rsid w:val="00654504"/>
    <w:rsid w:val="00667E86"/>
    <w:rsid w:val="0068392D"/>
    <w:rsid w:val="006912AF"/>
    <w:rsid w:val="006932F4"/>
    <w:rsid w:val="00697DB5"/>
    <w:rsid w:val="006A1B33"/>
    <w:rsid w:val="006A492A"/>
    <w:rsid w:val="006B5C72"/>
    <w:rsid w:val="006D0310"/>
    <w:rsid w:val="006D04D3"/>
    <w:rsid w:val="006D2009"/>
    <w:rsid w:val="006D5576"/>
    <w:rsid w:val="006E1A84"/>
    <w:rsid w:val="006E766D"/>
    <w:rsid w:val="006F4B29"/>
    <w:rsid w:val="006F5D4E"/>
    <w:rsid w:val="006F6CE9"/>
    <w:rsid w:val="0070517C"/>
    <w:rsid w:val="00705C9F"/>
    <w:rsid w:val="00716951"/>
    <w:rsid w:val="00720F6B"/>
    <w:rsid w:val="00735D9E"/>
    <w:rsid w:val="00745543"/>
    <w:rsid w:val="00745A09"/>
    <w:rsid w:val="00751EAF"/>
    <w:rsid w:val="00754CF7"/>
    <w:rsid w:val="00757B0D"/>
    <w:rsid w:val="00760738"/>
    <w:rsid w:val="00761320"/>
    <w:rsid w:val="007651B1"/>
    <w:rsid w:val="00771A68"/>
    <w:rsid w:val="007740D5"/>
    <w:rsid w:val="007744D2"/>
    <w:rsid w:val="00780460"/>
    <w:rsid w:val="00786136"/>
    <w:rsid w:val="007C212A"/>
    <w:rsid w:val="007C74FF"/>
    <w:rsid w:val="007E7D21"/>
    <w:rsid w:val="007F17F7"/>
    <w:rsid w:val="007F482F"/>
    <w:rsid w:val="007F7C94"/>
    <w:rsid w:val="0080398D"/>
    <w:rsid w:val="00806385"/>
    <w:rsid w:val="00807CC5"/>
    <w:rsid w:val="00814CC6"/>
    <w:rsid w:val="00831751"/>
    <w:rsid w:val="00833369"/>
    <w:rsid w:val="00835B42"/>
    <w:rsid w:val="00842A4E"/>
    <w:rsid w:val="008451AA"/>
    <w:rsid w:val="00847D99"/>
    <w:rsid w:val="0085038E"/>
    <w:rsid w:val="0086271D"/>
    <w:rsid w:val="0086420B"/>
    <w:rsid w:val="00864DBF"/>
    <w:rsid w:val="00865AE2"/>
    <w:rsid w:val="0089601F"/>
    <w:rsid w:val="008A6CB2"/>
    <w:rsid w:val="008A7313"/>
    <w:rsid w:val="008A7D91"/>
    <w:rsid w:val="008B7FC7"/>
    <w:rsid w:val="008C0C39"/>
    <w:rsid w:val="008C2873"/>
    <w:rsid w:val="008C4337"/>
    <w:rsid w:val="008C4F06"/>
    <w:rsid w:val="008E1E4A"/>
    <w:rsid w:val="008F0615"/>
    <w:rsid w:val="008F103E"/>
    <w:rsid w:val="008F1FDB"/>
    <w:rsid w:val="008F36FB"/>
    <w:rsid w:val="0090427F"/>
    <w:rsid w:val="00920506"/>
    <w:rsid w:val="00922B37"/>
    <w:rsid w:val="00931DEB"/>
    <w:rsid w:val="00933957"/>
    <w:rsid w:val="009443FF"/>
    <w:rsid w:val="00944454"/>
    <w:rsid w:val="00950605"/>
    <w:rsid w:val="00952233"/>
    <w:rsid w:val="00954D66"/>
    <w:rsid w:val="00954EEA"/>
    <w:rsid w:val="00963F8F"/>
    <w:rsid w:val="00973C62"/>
    <w:rsid w:val="00975D76"/>
    <w:rsid w:val="00982E51"/>
    <w:rsid w:val="009844E2"/>
    <w:rsid w:val="009874B9"/>
    <w:rsid w:val="009926D4"/>
    <w:rsid w:val="00993581"/>
    <w:rsid w:val="009A288C"/>
    <w:rsid w:val="009A64C1"/>
    <w:rsid w:val="009B4912"/>
    <w:rsid w:val="009B4F3B"/>
    <w:rsid w:val="009B6697"/>
    <w:rsid w:val="009C2EA4"/>
    <w:rsid w:val="009C4C04"/>
    <w:rsid w:val="009D3ECE"/>
    <w:rsid w:val="009F7566"/>
    <w:rsid w:val="00A06BFE"/>
    <w:rsid w:val="00A10F5D"/>
    <w:rsid w:val="00A1243C"/>
    <w:rsid w:val="00A135AE"/>
    <w:rsid w:val="00A14AF1"/>
    <w:rsid w:val="00A16891"/>
    <w:rsid w:val="00A16A45"/>
    <w:rsid w:val="00A255C6"/>
    <w:rsid w:val="00A268CE"/>
    <w:rsid w:val="00A30F9B"/>
    <w:rsid w:val="00A332E8"/>
    <w:rsid w:val="00A35AF5"/>
    <w:rsid w:val="00A35DDF"/>
    <w:rsid w:val="00A36CBA"/>
    <w:rsid w:val="00A41E35"/>
    <w:rsid w:val="00A45741"/>
    <w:rsid w:val="00A50291"/>
    <w:rsid w:val="00A530E4"/>
    <w:rsid w:val="00A604CD"/>
    <w:rsid w:val="00A60FE6"/>
    <w:rsid w:val="00A622F5"/>
    <w:rsid w:val="00A654BE"/>
    <w:rsid w:val="00A66DD6"/>
    <w:rsid w:val="00A771FD"/>
    <w:rsid w:val="00A874EF"/>
    <w:rsid w:val="00A95415"/>
    <w:rsid w:val="00A96B4B"/>
    <w:rsid w:val="00AA3C89"/>
    <w:rsid w:val="00AB32BD"/>
    <w:rsid w:val="00AB4723"/>
    <w:rsid w:val="00AC29D7"/>
    <w:rsid w:val="00AC2AEE"/>
    <w:rsid w:val="00AC4CDB"/>
    <w:rsid w:val="00AC70FE"/>
    <w:rsid w:val="00AD33A8"/>
    <w:rsid w:val="00AD4358"/>
    <w:rsid w:val="00AF1060"/>
    <w:rsid w:val="00AF61E1"/>
    <w:rsid w:val="00AF638A"/>
    <w:rsid w:val="00AF7BFC"/>
    <w:rsid w:val="00B00141"/>
    <w:rsid w:val="00B009AA"/>
    <w:rsid w:val="00B030C8"/>
    <w:rsid w:val="00B056E7"/>
    <w:rsid w:val="00B05B71"/>
    <w:rsid w:val="00B10035"/>
    <w:rsid w:val="00B13D34"/>
    <w:rsid w:val="00B15C76"/>
    <w:rsid w:val="00B165E6"/>
    <w:rsid w:val="00B23132"/>
    <w:rsid w:val="00B235DB"/>
    <w:rsid w:val="00B31C07"/>
    <w:rsid w:val="00B4340B"/>
    <w:rsid w:val="00B447C0"/>
    <w:rsid w:val="00B5229B"/>
    <w:rsid w:val="00B53A8D"/>
    <w:rsid w:val="00B548A2"/>
    <w:rsid w:val="00B56934"/>
    <w:rsid w:val="00B62F03"/>
    <w:rsid w:val="00B72444"/>
    <w:rsid w:val="00B806EA"/>
    <w:rsid w:val="00B93B62"/>
    <w:rsid w:val="00B953D1"/>
    <w:rsid w:val="00B96E11"/>
    <w:rsid w:val="00BA30D0"/>
    <w:rsid w:val="00BB0D32"/>
    <w:rsid w:val="00BC76B5"/>
    <w:rsid w:val="00BD5420"/>
    <w:rsid w:val="00C03A39"/>
    <w:rsid w:val="00C0497C"/>
    <w:rsid w:val="00C04BD2"/>
    <w:rsid w:val="00C13EEC"/>
    <w:rsid w:val="00C14689"/>
    <w:rsid w:val="00C156A4"/>
    <w:rsid w:val="00C20FAA"/>
    <w:rsid w:val="00C2459D"/>
    <w:rsid w:val="00C316F1"/>
    <w:rsid w:val="00C42C95"/>
    <w:rsid w:val="00C4470F"/>
    <w:rsid w:val="00C55E5B"/>
    <w:rsid w:val="00C57C95"/>
    <w:rsid w:val="00C57D64"/>
    <w:rsid w:val="00C62739"/>
    <w:rsid w:val="00C720A4"/>
    <w:rsid w:val="00C7611C"/>
    <w:rsid w:val="00C94097"/>
    <w:rsid w:val="00CA4269"/>
    <w:rsid w:val="00CA7330"/>
    <w:rsid w:val="00CB0277"/>
    <w:rsid w:val="00CB1C84"/>
    <w:rsid w:val="00CB64F0"/>
    <w:rsid w:val="00CC2909"/>
    <w:rsid w:val="00CD0549"/>
    <w:rsid w:val="00CD1D20"/>
    <w:rsid w:val="00CE360E"/>
    <w:rsid w:val="00CF015C"/>
    <w:rsid w:val="00CF3B12"/>
    <w:rsid w:val="00CF40BF"/>
    <w:rsid w:val="00CF6EB0"/>
    <w:rsid w:val="00D05E6F"/>
    <w:rsid w:val="00D21E21"/>
    <w:rsid w:val="00D24F2A"/>
    <w:rsid w:val="00D27929"/>
    <w:rsid w:val="00D27940"/>
    <w:rsid w:val="00D33442"/>
    <w:rsid w:val="00D44BAD"/>
    <w:rsid w:val="00D45B55"/>
    <w:rsid w:val="00D7097B"/>
    <w:rsid w:val="00D83585"/>
    <w:rsid w:val="00D91DFA"/>
    <w:rsid w:val="00DA159A"/>
    <w:rsid w:val="00DA26A8"/>
    <w:rsid w:val="00DA32FC"/>
    <w:rsid w:val="00DB0C49"/>
    <w:rsid w:val="00DB1AB2"/>
    <w:rsid w:val="00DC2703"/>
    <w:rsid w:val="00DC4FDF"/>
    <w:rsid w:val="00DC66F0"/>
    <w:rsid w:val="00DD3A65"/>
    <w:rsid w:val="00DD4E53"/>
    <w:rsid w:val="00DD62C6"/>
    <w:rsid w:val="00DD6D15"/>
    <w:rsid w:val="00DD76B7"/>
    <w:rsid w:val="00DE7137"/>
    <w:rsid w:val="00DF155D"/>
    <w:rsid w:val="00E00498"/>
    <w:rsid w:val="00E14ADB"/>
    <w:rsid w:val="00E2617A"/>
    <w:rsid w:val="00E31CD4"/>
    <w:rsid w:val="00E3525B"/>
    <w:rsid w:val="00E446F3"/>
    <w:rsid w:val="00E538E6"/>
    <w:rsid w:val="00E802A2"/>
    <w:rsid w:val="00E85C0B"/>
    <w:rsid w:val="00EB13D7"/>
    <w:rsid w:val="00EB1E83"/>
    <w:rsid w:val="00EB2350"/>
    <w:rsid w:val="00ED22CB"/>
    <w:rsid w:val="00ED67AF"/>
    <w:rsid w:val="00EE128C"/>
    <w:rsid w:val="00EE1B2D"/>
    <w:rsid w:val="00EE4C48"/>
    <w:rsid w:val="00EF66D9"/>
    <w:rsid w:val="00EF68E3"/>
    <w:rsid w:val="00EF6BA5"/>
    <w:rsid w:val="00EF780D"/>
    <w:rsid w:val="00EF7A98"/>
    <w:rsid w:val="00F00E48"/>
    <w:rsid w:val="00F0267E"/>
    <w:rsid w:val="00F11B47"/>
    <w:rsid w:val="00F2329F"/>
    <w:rsid w:val="00F25D8D"/>
    <w:rsid w:val="00F37105"/>
    <w:rsid w:val="00F44CCB"/>
    <w:rsid w:val="00F474C9"/>
    <w:rsid w:val="00F5126B"/>
    <w:rsid w:val="00F54EA3"/>
    <w:rsid w:val="00F61675"/>
    <w:rsid w:val="00F6686B"/>
    <w:rsid w:val="00F67F74"/>
    <w:rsid w:val="00F712B3"/>
    <w:rsid w:val="00F73DE3"/>
    <w:rsid w:val="00F744BF"/>
    <w:rsid w:val="00F77219"/>
    <w:rsid w:val="00F84DD2"/>
    <w:rsid w:val="00F91626"/>
    <w:rsid w:val="00F91A4F"/>
    <w:rsid w:val="00FB0872"/>
    <w:rsid w:val="00FB54CC"/>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6F4CFE"/>
  <w15:docId w15:val="{3DE0AB6B-6F5D-2B4B-87EA-FAC4CEE7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customStyle="1" w:styleId="Pa20">
    <w:name w:val="Pa20"/>
    <w:basedOn w:val="Normal"/>
    <w:next w:val="Normal"/>
    <w:uiPriority w:val="99"/>
    <w:rsid w:val="00653941"/>
    <w:pPr>
      <w:tabs>
        <w:tab w:val="clear" w:pos="1134"/>
      </w:tabs>
      <w:autoSpaceDE w:val="0"/>
      <w:autoSpaceDN w:val="0"/>
      <w:adjustRightInd w:val="0"/>
      <w:spacing w:line="201" w:lineRule="atLeast"/>
      <w:jc w:val="left"/>
    </w:pPr>
    <w:rPr>
      <w:rFonts w:eastAsiaTheme="minorHAnsi" w:cstheme="minorBidi"/>
      <w:sz w:val="24"/>
      <w:szCs w:val="24"/>
    </w:rPr>
  </w:style>
  <w:style w:type="paragraph" w:customStyle="1" w:styleId="xmsonormal">
    <w:name w:val="x_msonormal"/>
    <w:basedOn w:val="Normal"/>
    <w:rsid w:val="00653941"/>
    <w:pPr>
      <w:tabs>
        <w:tab w:val="clear" w:pos="1134"/>
      </w:tabs>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9021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610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doc_num.php?explnum_id=830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etings.wmo.int/INFCOM-2/InformationDocuments/Forms/AllItem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meetings.wmo.int/INFCOM-2/InformationDocuments/Forms/AllItems.aspx"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7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8C74D819A670D4390320645D4A2657D" ma:contentTypeVersion="" ma:contentTypeDescription="Create a new document." ma:contentTypeScope="" ma:versionID="c7cb07ee8bd2464cfd5aa47c7a4f5af3">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2985BA72-9B5E-4FE9-97DB-7B31942EB439}">
  <ds:schemaRefs>
    <ds:schemaRef ds:uri="http://schemas.openxmlformats.org/officeDocument/2006/bibliography"/>
  </ds:schemaRefs>
</ds:datastoreItem>
</file>

<file path=customXml/itemProps3.xml><?xml version="1.0" encoding="utf-8"?>
<ds:datastoreItem xmlns:ds="http://schemas.openxmlformats.org/officeDocument/2006/customXml" ds:itemID="{1DC101DA-8788-45F2-A6B1-91CABEDD3D3E}"/>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1715</Words>
  <Characters>9435</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WMO Document Template</vt:lpstr>
      <vt:lpstr>WMO Document Template</vt:lpstr>
    </vt:vector>
  </TitlesOfParts>
  <Company>WMO</Company>
  <LinksUpToDate>false</LinksUpToDate>
  <CharactersWithSpaces>11128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Microsoft Office User</dc:creator>
  <cp:lastModifiedBy>Fabian Rubiolo</cp:lastModifiedBy>
  <cp:revision>32</cp:revision>
  <cp:lastPrinted>2013-03-12T09:27:00Z</cp:lastPrinted>
  <dcterms:created xsi:type="dcterms:W3CDTF">2022-11-11T12:41:00Z</dcterms:created>
  <dcterms:modified xsi:type="dcterms:W3CDTF">2022-11-11T13:53:00Z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0x01010028C74D819A670D4390320645D4A2657D</vt:lpwstr>
  </property>
  <property fmtid="{D5CDD505-2E9C-101B-9397-08002B2CF9AE}" pid="3" name="MediaServiceImageTags">
    <vt:lpwstr/>
  </property>
</Properties>
</file>